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50D38" w14:textId="47016A91" w:rsidR="008A631B" w:rsidRPr="009E4B72" w:rsidRDefault="008A631B" w:rsidP="00037CBD">
      <w:pPr>
        <w:spacing w:after="218" w:line="259" w:lineRule="auto"/>
        <w:ind w:left="6480" w:right="3401"/>
        <w:rPr>
          <w:rFonts w:ascii="Work Sans" w:hAnsi="Work Sans"/>
          <w:b/>
        </w:rPr>
      </w:pPr>
      <w:r w:rsidRPr="009E4B72">
        <w:rPr>
          <w:rFonts w:ascii="Work Sans" w:hAnsi="Work Sans"/>
          <w:b/>
        </w:rPr>
        <w:t xml:space="preserve">     </w:t>
      </w:r>
    </w:p>
    <w:p w14:paraId="41035FD2" w14:textId="1686C65C" w:rsidR="008A631B" w:rsidRPr="009E4B72" w:rsidRDefault="008A631B" w:rsidP="00B75B7F">
      <w:pPr>
        <w:spacing w:after="218" w:line="259" w:lineRule="auto"/>
        <w:ind w:right="3401"/>
        <w:rPr>
          <w:rFonts w:ascii="Work Sans" w:hAnsi="Work Sans"/>
          <w:b/>
        </w:rPr>
      </w:pPr>
    </w:p>
    <w:p w14:paraId="4B746A86" w14:textId="77777777" w:rsidR="00E64C43" w:rsidRPr="009E4B72" w:rsidRDefault="00E64C43">
      <w:pPr>
        <w:spacing w:after="218" w:line="259" w:lineRule="auto"/>
        <w:ind w:right="3401"/>
        <w:jc w:val="right"/>
        <w:rPr>
          <w:rFonts w:ascii="Work Sans" w:hAnsi="Work Sans"/>
          <w:b/>
        </w:rPr>
      </w:pPr>
    </w:p>
    <w:p w14:paraId="076A2AD3" w14:textId="41A0DF1F" w:rsidR="007D77B2" w:rsidRPr="007C7D3C" w:rsidRDefault="00E64C43" w:rsidP="00EE6B4C">
      <w:pPr>
        <w:jc w:val="center"/>
        <w:rPr>
          <w:rFonts w:ascii="Arial" w:hAnsi="Arial" w:cs="Arial"/>
          <w:b/>
          <w:sz w:val="28"/>
          <w:szCs w:val="28"/>
        </w:rPr>
      </w:pPr>
      <w:r w:rsidRPr="007C7D3C">
        <w:rPr>
          <w:rFonts w:ascii="Arial" w:hAnsi="Arial" w:cs="Arial"/>
          <w:b/>
          <w:sz w:val="28"/>
          <w:szCs w:val="28"/>
        </w:rPr>
        <w:t>FINANCE DIRECTORATE</w:t>
      </w:r>
    </w:p>
    <w:p w14:paraId="6A2EAA6C" w14:textId="61D4E534" w:rsidR="00F75C6A" w:rsidRPr="007C7D3C" w:rsidRDefault="00541F2F" w:rsidP="00F06FB4">
      <w:pPr>
        <w:jc w:val="center"/>
        <w:rPr>
          <w:rFonts w:ascii="Arial" w:hAnsi="Arial" w:cs="Arial"/>
        </w:rPr>
      </w:pPr>
      <w:r w:rsidRPr="007C7D3C">
        <w:rPr>
          <w:rFonts w:ascii="Arial" w:hAnsi="Arial" w:cs="Arial"/>
          <w:b/>
          <w:sz w:val="28"/>
          <w:szCs w:val="28"/>
        </w:rPr>
        <w:t>Budget Manual</w:t>
      </w:r>
    </w:p>
    <w:p w14:paraId="6A1975A6" w14:textId="6DC34D20" w:rsidR="008250A7" w:rsidRPr="007C7D3C" w:rsidRDefault="008250A7" w:rsidP="00F75C6A">
      <w:pPr>
        <w:rPr>
          <w:rFonts w:ascii="Arial" w:hAnsi="Arial" w:cs="Arial"/>
        </w:rPr>
      </w:pPr>
    </w:p>
    <w:p w14:paraId="7872AD12" w14:textId="626693D5" w:rsidR="008250A7" w:rsidRPr="007C7D3C" w:rsidRDefault="008250A7" w:rsidP="00F75C6A">
      <w:pPr>
        <w:rPr>
          <w:rFonts w:ascii="Arial" w:hAnsi="Arial" w:cs="Arial"/>
        </w:rPr>
      </w:pPr>
    </w:p>
    <w:p w14:paraId="14423BCE" w14:textId="4BFD171E" w:rsidR="008250A7" w:rsidRDefault="008250A7" w:rsidP="00F75C6A">
      <w:pPr>
        <w:rPr>
          <w:rFonts w:ascii="Arial" w:hAnsi="Arial" w:cs="Arial"/>
        </w:rPr>
      </w:pPr>
    </w:p>
    <w:p w14:paraId="5D9780B9" w14:textId="77777777" w:rsidR="00146032" w:rsidRDefault="00146032" w:rsidP="00F75C6A">
      <w:pPr>
        <w:rPr>
          <w:rFonts w:ascii="Arial" w:hAnsi="Arial" w:cs="Arial"/>
        </w:rPr>
      </w:pPr>
    </w:p>
    <w:p w14:paraId="56C0861F" w14:textId="77777777" w:rsidR="00146032" w:rsidRDefault="00146032" w:rsidP="00F75C6A">
      <w:pPr>
        <w:rPr>
          <w:rFonts w:ascii="Arial" w:hAnsi="Arial" w:cs="Arial"/>
        </w:rPr>
      </w:pPr>
    </w:p>
    <w:p w14:paraId="452BDB4C" w14:textId="77777777" w:rsidR="00146032" w:rsidRDefault="00146032" w:rsidP="00F75C6A">
      <w:pPr>
        <w:rPr>
          <w:rFonts w:ascii="Arial" w:hAnsi="Arial" w:cs="Arial"/>
        </w:rPr>
      </w:pPr>
    </w:p>
    <w:p w14:paraId="1F54DDC1" w14:textId="77777777" w:rsidR="00146032" w:rsidRDefault="00146032" w:rsidP="00F75C6A">
      <w:pPr>
        <w:rPr>
          <w:rFonts w:ascii="Arial" w:hAnsi="Arial" w:cs="Arial"/>
        </w:rPr>
      </w:pPr>
    </w:p>
    <w:p w14:paraId="4F8EE203" w14:textId="77777777" w:rsidR="00146032" w:rsidRPr="007C7D3C" w:rsidRDefault="00146032" w:rsidP="00F75C6A">
      <w:pPr>
        <w:rPr>
          <w:rFonts w:ascii="Arial" w:hAnsi="Arial" w:cs="Arial"/>
        </w:rPr>
      </w:pPr>
    </w:p>
    <w:p w14:paraId="476CA61A" w14:textId="2E2D02DF" w:rsidR="008250A7" w:rsidRPr="007C7D3C" w:rsidRDefault="008250A7" w:rsidP="00F75C6A">
      <w:pPr>
        <w:rPr>
          <w:rFonts w:ascii="Arial" w:hAnsi="Arial" w:cs="Arial"/>
        </w:rPr>
      </w:pPr>
    </w:p>
    <w:p w14:paraId="0FD3ED2C" w14:textId="503E6163" w:rsidR="008250A7" w:rsidRPr="007C7D3C" w:rsidRDefault="008250A7" w:rsidP="00F75C6A">
      <w:pPr>
        <w:rPr>
          <w:rFonts w:ascii="Arial" w:hAnsi="Arial" w:cs="Arial"/>
        </w:rPr>
      </w:pPr>
    </w:p>
    <w:p w14:paraId="042AF9D8" w14:textId="7FBF9600" w:rsidR="008250A7" w:rsidRPr="007C7D3C" w:rsidRDefault="008250A7" w:rsidP="00F75C6A">
      <w:pPr>
        <w:rPr>
          <w:rFonts w:ascii="Arial" w:hAnsi="Arial" w:cs="Arial"/>
        </w:rPr>
      </w:pPr>
    </w:p>
    <w:p w14:paraId="73EA8997" w14:textId="07AD4EFC" w:rsidR="008250A7" w:rsidRPr="007C7D3C" w:rsidRDefault="008250A7" w:rsidP="00F75C6A">
      <w:pPr>
        <w:rPr>
          <w:rFonts w:ascii="Arial" w:hAnsi="Arial" w:cs="Arial"/>
        </w:rPr>
      </w:pPr>
    </w:p>
    <w:p w14:paraId="1EBBC708" w14:textId="24CF3B33" w:rsidR="008250A7" w:rsidRPr="007C7D3C" w:rsidRDefault="008250A7" w:rsidP="00F75C6A">
      <w:pPr>
        <w:rPr>
          <w:rFonts w:ascii="Arial" w:hAnsi="Arial" w:cs="Arial"/>
        </w:rPr>
      </w:pPr>
    </w:p>
    <w:p w14:paraId="3D1EDD55" w14:textId="641DDC7E" w:rsidR="008250A7" w:rsidRPr="007C7D3C" w:rsidRDefault="008250A7" w:rsidP="00F75C6A">
      <w:pPr>
        <w:rPr>
          <w:rFonts w:ascii="Arial" w:hAnsi="Arial" w:cs="Arial"/>
        </w:rPr>
      </w:pPr>
    </w:p>
    <w:p w14:paraId="68A0CD13" w14:textId="7BE8430A" w:rsidR="008250A7" w:rsidRPr="007C7D3C" w:rsidRDefault="008250A7" w:rsidP="00F75C6A">
      <w:pPr>
        <w:rPr>
          <w:rFonts w:ascii="Arial" w:hAnsi="Arial" w:cs="Arial"/>
        </w:rPr>
      </w:pPr>
    </w:p>
    <w:p w14:paraId="1860E17A" w14:textId="57B6CF20" w:rsidR="008250A7" w:rsidRPr="007C7D3C" w:rsidRDefault="008250A7" w:rsidP="00F75C6A">
      <w:pPr>
        <w:rPr>
          <w:rFonts w:ascii="Arial" w:hAnsi="Arial" w:cs="Arial"/>
        </w:rPr>
      </w:pPr>
    </w:p>
    <w:p w14:paraId="1B34D53F" w14:textId="54E58476" w:rsidR="008250A7" w:rsidRPr="007C7D3C" w:rsidRDefault="008250A7" w:rsidP="00F75C6A">
      <w:pPr>
        <w:rPr>
          <w:rFonts w:ascii="Arial" w:hAnsi="Arial" w:cs="Arial"/>
        </w:rPr>
      </w:pPr>
    </w:p>
    <w:p w14:paraId="04179403" w14:textId="1795F535" w:rsidR="008250A7" w:rsidRPr="007C7D3C" w:rsidRDefault="008250A7" w:rsidP="00F75C6A">
      <w:pPr>
        <w:rPr>
          <w:rFonts w:ascii="Arial" w:hAnsi="Arial" w:cs="Arial"/>
        </w:rPr>
      </w:pPr>
    </w:p>
    <w:p w14:paraId="6EECBBFB" w14:textId="0AF48233" w:rsidR="008250A7" w:rsidRPr="007C7D3C" w:rsidRDefault="008250A7" w:rsidP="00F75C6A">
      <w:pPr>
        <w:rPr>
          <w:rFonts w:ascii="Arial" w:hAnsi="Arial" w:cs="Arial"/>
        </w:rPr>
      </w:pPr>
    </w:p>
    <w:p w14:paraId="6133954C" w14:textId="12F37C59" w:rsidR="008250A7" w:rsidRPr="007C7D3C" w:rsidRDefault="008250A7" w:rsidP="00F75C6A">
      <w:pPr>
        <w:rPr>
          <w:rFonts w:ascii="Arial" w:hAnsi="Arial" w:cs="Arial"/>
        </w:rPr>
      </w:pPr>
    </w:p>
    <w:p w14:paraId="1D23BD3B" w14:textId="0EE9A28A" w:rsidR="008250A7" w:rsidRPr="007C7D3C" w:rsidRDefault="008250A7" w:rsidP="00F75C6A">
      <w:pPr>
        <w:rPr>
          <w:rFonts w:ascii="Arial" w:hAnsi="Arial" w:cs="Arial"/>
        </w:rPr>
      </w:pPr>
    </w:p>
    <w:tbl>
      <w:tblPr>
        <w:tblStyle w:val="TableGrid0"/>
        <w:tblpPr w:leftFromText="180" w:rightFromText="180" w:vertAnchor="text" w:horzAnchor="page" w:tblpX="5296" w:tblpY="212"/>
        <w:tblW w:w="0" w:type="auto"/>
        <w:tblLook w:val="04A0" w:firstRow="1" w:lastRow="0" w:firstColumn="1" w:lastColumn="0" w:noHBand="0" w:noVBand="1"/>
      </w:tblPr>
      <w:tblGrid>
        <w:gridCol w:w="2999"/>
        <w:gridCol w:w="3000"/>
      </w:tblGrid>
      <w:tr w:rsidR="00F63FEB" w:rsidRPr="007C7D3C" w14:paraId="43C375B5" w14:textId="77777777" w:rsidTr="00F63FEB">
        <w:trPr>
          <w:trHeight w:val="95"/>
        </w:trPr>
        <w:tc>
          <w:tcPr>
            <w:tcW w:w="2999" w:type="dxa"/>
          </w:tcPr>
          <w:p w14:paraId="674EC6AE" w14:textId="5496BBE7" w:rsidR="00F63FEB" w:rsidRPr="007C7D3C" w:rsidRDefault="00F63FEB" w:rsidP="00F63FEB">
            <w:pPr>
              <w:rPr>
                <w:rFonts w:ascii="Arial" w:hAnsi="Arial" w:cs="Arial"/>
                <w:noProof/>
              </w:rPr>
            </w:pPr>
            <w:r w:rsidRPr="007C7D3C">
              <w:rPr>
                <w:rFonts w:ascii="Arial" w:hAnsi="Arial" w:cs="Arial"/>
                <w:noProof/>
              </w:rPr>
              <w:t xml:space="preserve">Owner: </w:t>
            </w:r>
          </w:p>
        </w:tc>
        <w:tc>
          <w:tcPr>
            <w:tcW w:w="3000" w:type="dxa"/>
          </w:tcPr>
          <w:p w14:paraId="5428FECA" w14:textId="77777777" w:rsidR="00F63FEB" w:rsidRPr="007C7D3C" w:rsidRDefault="00F63FEB" w:rsidP="00F63FEB">
            <w:pPr>
              <w:jc w:val="right"/>
              <w:rPr>
                <w:rFonts w:ascii="Arial" w:hAnsi="Arial" w:cs="Arial"/>
                <w:noProof/>
              </w:rPr>
            </w:pPr>
            <w:r w:rsidRPr="007C7D3C">
              <w:rPr>
                <w:rFonts w:ascii="Arial" w:hAnsi="Arial" w:cs="Arial"/>
                <w:noProof/>
              </w:rPr>
              <w:t>Chief Financial Officer</w:t>
            </w:r>
          </w:p>
        </w:tc>
      </w:tr>
      <w:tr w:rsidR="00F63FEB" w:rsidRPr="007C7D3C" w14:paraId="3FA2AA53" w14:textId="77777777" w:rsidTr="00F63FEB">
        <w:trPr>
          <w:trHeight w:val="95"/>
        </w:trPr>
        <w:tc>
          <w:tcPr>
            <w:tcW w:w="2999" w:type="dxa"/>
          </w:tcPr>
          <w:p w14:paraId="3C8770ED" w14:textId="77777777" w:rsidR="00F63FEB" w:rsidRPr="007C7D3C" w:rsidRDefault="00F63FEB" w:rsidP="00F63FEB">
            <w:pPr>
              <w:rPr>
                <w:rFonts w:ascii="Arial" w:hAnsi="Arial" w:cs="Arial"/>
                <w:noProof/>
              </w:rPr>
            </w:pPr>
            <w:r w:rsidRPr="007C7D3C">
              <w:rPr>
                <w:rFonts w:ascii="Arial" w:hAnsi="Arial" w:cs="Arial"/>
                <w:noProof/>
              </w:rPr>
              <w:t>Version number:</w:t>
            </w:r>
          </w:p>
        </w:tc>
        <w:tc>
          <w:tcPr>
            <w:tcW w:w="3000" w:type="dxa"/>
          </w:tcPr>
          <w:p w14:paraId="33041B93" w14:textId="6C4B6B43" w:rsidR="00F63FEB" w:rsidRPr="007C7D3C" w:rsidRDefault="00342736" w:rsidP="00F63FEB">
            <w:pPr>
              <w:jc w:val="right"/>
              <w:rPr>
                <w:rFonts w:ascii="Arial" w:hAnsi="Arial" w:cs="Arial"/>
                <w:noProof/>
              </w:rPr>
            </w:pPr>
            <w:r w:rsidRPr="007C7D3C">
              <w:rPr>
                <w:rFonts w:ascii="Arial" w:hAnsi="Arial" w:cs="Arial"/>
                <w:noProof/>
              </w:rPr>
              <w:t>1.0</w:t>
            </w:r>
          </w:p>
        </w:tc>
      </w:tr>
      <w:tr w:rsidR="00F63FEB" w:rsidRPr="007C7D3C" w14:paraId="54985CCB" w14:textId="77777777" w:rsidTr="00F63FEB">
        <w:trPr>
          <w:trHeight w:val="95"/>
        </w:trPr>
        <w:tc>
          <w:tcPr>
            <w:tcW w:w="2999" w:type="dxa"/>
          </w:tcPr>
          <w:p w14:paraId="5E6CF669" w14:textId="77777777" w:rsidR="00F63FEB" w:rsidRPr="007C7D3C" w:rsidRDefault="00F63FEB" w:rsidP="00F63FEB">
            <w:pPr>
              <w:rPr>
                <w:rFonts w:ascii="Arial" w:hAnsi="Arial" w:cs="Arial"/>
                <w:noProof/>
              </w:rPr>
            </w:pPr>
            <w:r w:rsidRPr="007C7D3C">
              <w:rPr>
                <w:rFonts w:ascii="Arial" w:hAnsi="Arial" w:cs="Arial"/>
                <w:noProof/>
              </w:rPr>
              <w:t>Last revised date:</w:t>
            </w:r>
          </w:p>
        </w:tc>
        <w:tc>
          <w:tcPr>
            <w:tcW w:w="3000" w:type="dxa"/>
          </w:tcPr>
          <w:p w14:paraId="15360632" w14:textId="7DA0F454" w:rsidR="00F63FEB" w:rsidRPr="007C7D3C" w:rsidRDefault="00705DA9" w:rsidP="00F63FEB">
            <w:pPr>
              <w:jc w:val="right"/>
              <w:rPr>
                <w:rFonts w:ascii="Arial" w:hAnsi="Arial" w:cs="Arial"/>
                <w:noProof/>
              </w:rPr>
            </w:pPr>
            <w:r w:rsidRPr="007C7D3C">
              <w:rPr>
                <w:rFonts w:ascii="Arial" w:hAnsi="Arial" w:cs="Arial"/>
                <w:noProof/>
              </w:rPr>
              <w:t>1</w:t>
            </w:r>
            <w:r w:rsidR="00541F2F" w:rsidRPr="007C7D3C">
              <w:rPr>
                <w:rFonts w:ascii="Arial" w:hAnsi="Arial" w:cs="Arial"/>
                <w:noProof/>
              </w:rPr>
              <w:t>4</w:t>
            </w:r>
            <w:r w:rsidR="00342736" w:rsidRPr="007C7D3C">
              <w:rPr>
                <w:rFonts w:ascii="Arial" w:hAnsi="Arial" w:cs="Arial"/>
                <w:noProof/>
              </w:rPr>
              <w:t>/</w:t>
            </w:r>
            <w:r w:rsidR="00541F2F" w:rsidRPr="007C7D3C">
              <w:rPr>
                <w:rFonts w:ascii="Arial" w:hAnsi="Arial" w:cs="Arial"/>
                <w:noProof/>
              </w:rPr>
              <w:t>09</w:t>
            </w:r>
            <w:r w:rsidR="00342736" w:rsidRPr="007C7D3C">
              <w:rPr>
                <w:rFonts w:ascii="Arial" w:hAnsi="Arial" w:cs="Arial"/>
                <w:noProof/>
              </w:rPr>
              <w:t>/202</w:t>
            </w:r>
            <w:r w:rsidR="00541F2F" w:rsidRPr="007C7D3C">
              <w:rPr>
                <w:rFonts w:ascii="Arial" w:hAnsi="Arial" w:cs="Arial"/>
                <w:noProof/>
              </w:rPr>
              <w:t>2</w:t>
            </w:r>
          </w:p>
        </w:tc>
      </w:tr>
      <w:tr w:rsidR="00F63FEB" w:rsidRPr="007C7D3C" w14:paraId="0EB7522D" w14:textId="77777777" w:rsidTr="00F63FEB">
        <w:trPr>
          <w:trHeight w:val="95"/>
        </w:trPr>
        <w:tc>
          <w:tcPr>
            <w:tcW w:w="2999" w:type="dxa"/>
          </w:tcPr>
          <w:p w14:paraId="742CAD29" w14:textId="77777777" w:rsidR="00F63FEB" w:rsidRPr="007C7D3C" w:rsidRDefault="00F63FEB" w:rsidP="00F63FEB">
            <w:pPr>
              <w:rPr>
                <w:rFonts w:ascii="Arial" w:hAnsi="Arial" w:cs="Arial"/>
                <w:noProof/>
              </w:rPr>
            </w:pPr>
            <w:r w:rsidRPr="007C7D3C">
              <w:rPr>
                <w:rFonts w:ascii="Arial" w:hAnsi="Arial" w:cs="Arial"/>
                <w:noProof/>
              </w:rPr>
              <w:t>Next revision date:</w:t>
            </w:r>
          </w:p>
        </w:tc>
        <w:tc>
          <w:tcPr>
            <w:tcW w:w="3000" w:type="dxa"/>
          </w:tcPr>
          <w:p w14:paraId="70FC00CB" w14:textId="67C1888A" w:rsidR="00F63FEB" w:rsidRPr="007C7D3C" w:rsidRDefault="00705DA9" w:rsidP="00F63FEB">
            <w:pPr>
              <w:jc w:val="right"/>
              <w:rPr>
                <w:rFonts w:ascii="Arial" w:hAnsi="Arial" w:cs="Arial"/>
                <w:noProof/>
              </w:rPr>
            </w:pPr>
            <w:r w:rsidRPr="007C7D3C">
              <w:rPr>
                <w:rFonts w:ascii="Arial" w:hAnsi="Arial" w:cs="Arial"/>
                <w:noProof/>
              </w:rPr>
              <w:t>1</w:t>
            </w:r>
            <w:r w:rsidR="00541F2F" w:rsidRPr="007C7D3C">
              <w:rPr>
                <w:rFonts w:ascii="Arial" w:hAnsi="Arial" w:cs="Arial"/>
                <w:noProof/>
              </w:rPr>
              <w:t>4</w:t>
            </w:r>
            <w:r w:rsidR="00342736" w:rsidRPr="007C7D3C">
              <w:rPr>
                <w:rFonts w:ascii="Arial" w:hAnsi="Arial" w:cs="Arial"/>
                <w:noProof/>
              </w:rPr>
              <w:t>/</w:t>
            </w:r>
            <w:r w:rsidR="00541F2F" w:rsidRPr="007C7D3C">
              <w:rPr>
                <w:rFonts w:ascii="Arial" w:hAnsi="Arial" w:cs="Arial"/>
                <w:noProof/>
              </w:rPr>
              <w:t>09</w:t>
            </w:r>
            <w:r w:rsidR="00342736" w:rsidRPr="007C7D3C">
              <w:rPr>
                <w:rFonts w:ascii="Arial" w:hAnsi="Arial" w:cs="Arial"/>
                <w:noProof/>
              </w:rPr>
              <w:t>/202</w:t>
            </w:r>
            <w:r w:rsidR="00F72499" w:rsidRPr="007C7D3C">
              <w:rPr>
                <w:rFonts w:ascii="Arial" w:hAnsi="Arial" w:cs="Arial"/>
                <w:noProof/>
              </w:rPr>
              <w:t>4</w:t>
            </w:r>
          </w:p>
        </w:tc>
      </w:tr>
    </w:tbl>
    <w:p w14:paraId="6CB58275" w14:textId="0A5AC5C8" w:rsidR="00F75C6A" w:rsidRPr="007C7D3C" w:rsidRDefault="00F75C6A" w:rsidP="00F75C6A">
      <w:pPr>
        <w:rPr>
          <w:rFonts w:ascii="Arial" w:hAnsi="Arial" w:cs="Arial"/>
        </w:rPr>
      </w:pPr>
    </w:p>
    <w:p w14:paraId="5762461F" w14:textId="7476C2D3" w:rsidR="00F75C6A" w:rsidRPr="007C7D3C" w:rsidRDefault="00F75C6A" w:rsidP="008250A7">
      <w:pPr>
        <w:jc w:val="right"/>
        <w:rPr>
          <w:rFonts w:ascii="Arial" w:hAnsi="Arial" w:cs="Arial"/>
        </w:rPr>
      </w:pPr>
    </w:p>
    <w:tbl>
      <w:tblPr>
        <w:tblStyle w:val="TableGrid0"/>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6902"/>
        <w:gridCol w:w="1721"/>
      </w:tblGrid>
      <w:tr w:rsidR="002A7046" w:rsidRPr="007C7D3C" w14:paraId="62DECB87" w14:textId="77777777" w:rsidTr="67844079">
        <w:trPr>
          <w:trHeight w:val="300"/>
        </w:trPr>
        <w:tc>
          <w:tcPr>
            <w:tcW w:w="728" w:type="dxa"/>
            <w:noWrap/>
            <w:hideMark/>
          </w:tcPr>
          <w:p w14:paraId="2E5CD5AB" w14:textId="77777777" w:rsidR="002A7046" w:rsidRPr="007C7D3C" w:rsidRDefault="002A7046" w:rsidP="004B090C">
            <w:pPr>
              <w:spacing w:after="160" w:line="259" w:lineRule="auto"/>
              <w:rPr>
                <w:rFonts w:ascii="Arial" w:hAnsi="Arial" w:cs="Arial"/>
                <w:b/>
                <w:bCs/>
              </w:rPr>
            </w:pPr>
          </w:p>
        </w:tc>
        <w:tc>
          <w:tcPr>
            <w:tcW w:w="6902" w:type="dxa"/>
            <w:noWrap/>
            <w:hideMark/>
          </w:tcPr>
          <w:p w14:paraId="4FD16DE4" w14:textId="77777777" w:rsidR="002A7046" w:rsidRPr="007C7D3C" w:rsidRDefault="002A7046" w:rsidP="004B090C">
            <w:pPr>
              <w:spacing w:after="160" w:line="259" w:lineRule="auto"/>
              <w:rPr>
                <w:rFonts w:ascii="Arial" w:hAnsi="Arial" w:cs="Arial"/>
                <w:b/>
                <w:bCs/>
                <w:sz w:val="24"/>
                <w:szCs w:val="24"/>
              </w:rPr>
            </w:pPr>
          </w:p>
          <w:p w14:paraId="3A7DDE55" w14:textId="1860ACCA" w:rsidR="002A7046" w:rsidRPr="007C7D3C" w:rsidRDefault="002A7046" w:rsidP="004B090C">
            <w:pPr>
              <w:spacing w:after="160" w:line="259" w:lineRule="auto"/>
              <w:rPr>
                <w:rFonts w:ascii="Arial" w:hAnsi="Arial" w:cs="Arial"/>
                <w:b/>
                <w:bCs/>
                <w:sz w:val="24"/>
                <w:szCs w:val="24"/>
              </w:rPr>
            </w:pPr>
          </w:p>
        </w:tc>
        <w:tc>
          <w:tcPr>
            <w:tcW w:w="1721" w:type="dxa"/>
            <w:noWrap/>
            <w:hideMark/>
          </w:tcPr>
          <w:p w14:paraId="09C73B39" w14:textId="77777777" w:rsidR="002A7046" w:rsidRPr="007C7D3C" w:rsidRDefault="002A7046" w:rsidP="002A7046">
            <w:pPr>
              <w:spacing w:after="160" w:line="259" w:lineRule="auto"/>
              <w:jc w:val="right"/>
              <w:rPr>
                <w:rFonts w:ascii="Arial" w:hAnsi="Arial" w:cs="Arial"/>
                <w:b/>
                <w:bCs/>
              </w:rPr>
            </w:pPr>
          </w:p>
        </w:tc>
      </w:tr>
      <w:tr w:rsidR="0008092E" w:rsidRPr="009E4B72" w14:paraId="41CFB789" w14:textId="77777777" w:rsidTr="67844079">
        <w:trPr>
          <w:trHeight w:val="300"/>
        </w:trPr>
        <w:tc>
          <w:tcPr>
            <w:tcW w:w="728" w:type="dxa"/>
            <w:noWrap/>
          </w:tcPr>
          <w:p w14:paraId="781E9263" w14:textId="77777777" w:rsidR="0008092E" w:rsidRDefault="0008092E" w:rsidP="004B090C">
            <w:pPr>
              <w:spacing w:after="160" w:line="259" w:lineRule="auto"/>
              <w:rPr>
                <w:rFonts w:ascii="Work Sans" w:hAnsi="Work Sans"/>
                <w:b/>
                <w:bCs/>
              </w:rPr>
            </w:pPr>
          </w:p>
          <w:p w14:paraId="63AADB5E" w14:textId="77777777" w:rsidR="0008092E" w:rsidRDefault="0008092E" w:rsidP="004B090C">
            <w:pPr>
              <w:spacing w:after="160" w:line="259" w:lineRule="auto"/>
              <w:rPr>
                <w:rFonts w:ascii="Work Sans" w:hAnsi="Work Sans"/>
                <w:b/>
                <w:bCs/>
              </w:rPr>
            </w:pPr>
          </w:p>
          <w:p w14:paraId="3E9512B6" w14:textId="77777777" w:rsidR="0008092E" w:rsidRDefault="0008092E" w:rsidP="004B090C">
            <w:pPr>
              <w:spacing w:after="160" w:line="259" w:lineRule="auto"/>
              <w:rPr>
                <w:rFonts w:ascii="Work Sans" w:hAnsi="Work Sans"/>
                <w:b/>
                <w:bCs/>
              </w:rPr>
            </w:pPr>
          </w:p>
          <w:p w14:paraId="0A9A65DD" w14:textId="77777777" w:rsidR="0008092E" w:rsidRDefault="0008092E" w:rsidP="004B090C">
            <w:pPr>
              <w:spacing w:after="160" w:line="259" w:lineRule="auto"/>
              <w:rPr>
                <w:rFonts w:ascii="Work Sans" w:hAnsi="Work Sans"/>
                <w:b/>
                <w:bCs/>
              </w:rPr>
            </w:pPr>
          </w:p>
          <w:p w14:paraId="73123F56" w14:textId="77777777" w:rsidR="0008092E" w:rsidRDefault="0008092E" w:rsidP="004B090C">
            <w:pPr>
              <w:spacing w:after="160" w:line="259" w:lineRule="auto"/>
              <w:rPr>
                <w:rFonts w:ascii="Work Sans" w:hAnsi="Work Sans"/>
                <w:b/>
                <w:bCs/>
              </w:rPr>
            </w:pPr>
          </w:p>
          <w:p w14:paraId="2F617792" w14:textId="604285C2" w:rsidR="0008092E" w:rsidRPr="009E4B72" w:rsidRDefault="0008092E" w:rsidP="004B090C">
            <w:pPr>
              <w:spacing w:after="160" w:line="259" w:lineRule="auto"/>
              <w:rPr>
                <w:rFonts w:ascii="Work Sans" w:hAnsi="Work Sans"/>
                <w:b/>
                <w:bCs/>
              </w:rPr>
            </w:pPr>
          </w:p>
        </w:tc>
        <w:tc>
          <w:tcPr>
            <w:tcW w:w="6902" w:type="dxa"/>
            <w:noWrap/>
          </w:tcPr>
          <w:p w14:paraId="45C51B94" w14:textId="77777777" w:rsidR="0008092E" w:rsidRDefault="0008092E" w:rsidP="004B090C">
            <w:pPr>
              <w:spacing w:after="160" w:line="259" w:lineRule="auto"/>
              <w:rPr>
                <w:rFonts w:ascii="Work Sans" w:hAnsi="Work Sans"/>
                <w:b/>
                <w:bCs/>
                <w:sz w:val="24"/>
                <w:szCs w:val="24"/>
              </w:rPr>
            </w:pPr>
          </w:p>
          <w:p w14:paraId="1CA9DDB2" w14:textId="77777777" w:rsidR="00541F2F" w:rsidRDefault="00541F2F" w:rsidP="004B090C">
            <w:pPr>
              <w:spacing w:after="160" w:line="259" w:lineRule="auto"/>
              <w:rPr>
                <w:rFonts w:ascii="Work Sans" w:hAnsi="Work Sans"/>
                <w:b/>
                <w:bCs/>
                <w:sz w:val="24"/>
                <w:szCs w:val="24"/>
              </w:rPr>
            </w:pPr>
          </w:p>
          <w:p w14:paraId="21A847E4" w14:textId="77777777" w:rsidR="00541F2F" w:rsidRDefault="00541F2F" w:rsidP="004B090C">
            <w:pPr>
              <w:spacing w:after="160" w:line="259" w:lineRule="auto"/>
              <w:rPr>
                <w:rFonts w:ascii="Work Sans" w:hAnsi="Work Sans"/>
                <w:b/>
                <w:bCs/>
                <w:sz w:val="24"/>
                <w:szCs w:val="24"/>
              </w:rPr>
            </w:pPr>
          </w:p>
          <w:p w14:paraId="4934F5E1" w14:textId="041FCAC7" w:rsidR="00541F2F" w:rsidRPr="009E4B72" w:rsidRDefault="00541F2F" w:rsidP="004B090C">
            <w:pPr>
              <w:spacing w:after="160" w:line="259" w:lineRule="auto"/>
              <w:rPr>
                <w:rFonts w:ascii="Work Sans" w:hAnsi="Work Sans"/>
                <w:b/>
                <w:bCs/>
                <w:sz w:val="24"/>
                <w:szCs w:val="24"/>
              </w:rPr>
            </w:pPr>
          </w:p>
        </w:tc>
        <w:tc>
          <w:tcPr>
            <w:tcW w:w="1721" w:type="dxa"/>
            <w:noWrap/>
          </w:tcPr>
          <w:p w14:paraId="0FC98A6A" w14:textId="77777777" w:rsidR="0008092E" w:rsidRPr="009E4B72" w:rsidRDefault="0008092E" w:rsidP="002A7046">
            <w:pPr>
              <w:spacing w:after="160" w:line="259" w:lineRule="auto"/>
              <w:jc w:val="right"/>
              <w:rPr>
                <w:rFonts w:ascii="Work Sans" w:hAnsi="Work Sans"/>
                <w:b/>
                <w:bCs/>
              </w:rPr>
            </w:pPr>
          </w:p>
        </w:tc>
      </w:tr>
      <w:tr w:rsidR="00B50B2E" w:rsidRPr="007C7D3C" w14:paraId="25941011"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45CF8EBC" w14:textId="77777777" w:rsidR="00B50B2E" w:rsidRPr="007C7D3C" w:rsidRDefault="00B50B2E" w:rsidP="00B50B2E">
            <w:pPr>
              <w:rPr>
                <w:rFonts w:ascii="Arial" w:eastAsia="Times New Roman" w:hAnsi="Arial" w:cs="Arial"/>
                <w:sz w:val="24"/>
                <w:szCs w:val="24"/>
              </w:rPr>
            </w:pPr>
          </w:p>
          <w:p w14:paraId="7D4FE724" w14:textId="065D5697" w:rsidR="00D20442" w:rsidRPr="007C7D3C" w:rsidRDefault="00D20442" w:rsidP="00B50B2E">
            <w:pPr>
              <w:rPr>
                <w:rFonts w:ascii="Arial" w:eastAsia="Times New Roman" w:hAnsi="Arial" w:cs="Arial"/>
                <w:sz w:val="24"/>
                <w:szCs w:val="24"/>
              </w:rPr>
            </w:pPr>
          </w:p>
        </w:tc>
        <w:tc>
          <w:tcPr>
            <w:tcW w:w="6902" w:type="dxa"/>
            <w:tcBorders>
              <w:top w:val="nil"/>
              <w:left w:val="nil"/>
              <w:bottom w:val="nil"/>
              <w:right w:val="nil"/>
            </w:tcBorders>
            <w:noWrap/>
            <w:hideMark/>
          </w:tcPr>
          <w:p w14:paraId="26093D66" w14:textId="6589C614" w:rsidR="00B50B2E" w:rsidRPr="007C7D3C" w:rsidRDefault="5C5AB8EE" w:rsidP="00D85339">
            <w:pPr>
              <w:jc w:val="both"/>
              <w:rPr>
                <w:rFonts w:ascii="Arial" w:eastAsia="Times New Roman" w:hAnsi="Arial" w:cs="Arial"/>
                <w:b/>
                <w:bCs/>
                <w:sz w:val="28"/>
                <w:szCs w:val="28"/>
              </w:rPr>
            </w:pPr>
            <w:r w:rsidRPr="007C7D3C">
              <w:rPr>
                <w:rFonts w:ascii="Arial" w:eastAsia="Times New Roman" w:hAnsi="Arial" w:cs="Arial"/>
                <w:b/>
                <w:bCs/>
                <w:sz w:val="28"/>
                <w:szCs w:val="28"/>
              </w:rPr>
              <w:t>Contents Page</w:t>
            </w:r>
          </w:p>
          <w:p w14:paraId="7D635AD8" w14:textId="6F1C26CB" w:rsidR="00DF04CD" w:rsidRPr="007C7D3C" w:rsidRDefault="00DF04CD" w:rsidP="00B50B2E">
            <w:pPr>
              <w:rPr>
                <w:rFonts w:ascii="Arial" w:eastAsia="Times New Roman" w:hAnsi="Arial" w:cs="Arial"/>
                <w:b/>
                <w:bCs/>
                <w:sz w:val="24"/>
                <w:szCs w:val="24"/>
              </w:rPr>
            </w:pPr>
          </w:p>
        </w:tc>
        <w:tc>
          <w:tcPr>
            <w:tcW w:w="1721" w:type="dxa"/>
            <w:tcBorders>
              <w:top w:val="nil"/>
              <w:left w:val="nil"/>
              <w:bottom w:val="nil"/>
              <w:right w:val="nil"/>
            </w:tcBorders>
            <w:noWrap/>
            <w:hideMark/>
          </w:tcPr>
          <w:p w14:paraId="67A0F997" w14:textId="77777777" w:rsidR="00B50B2E" w:rsidRPr="007C7D3C" w:rsidRDefault="00B50B2E" w:rsidP="00B50B2E">
            <w:pPr>
              <w:rPr>
                <w:rFonts w:ascii="Arial" w:eastAsia="Times New Roman" w:hAnsi="Arial" w:cs="Arial"/>
                <w:b/>
                <w:bCs/>
              </w:rPr>
            </w:pPr>
          </w:p>
        </w:tc>
      </w:tr>
      <w:tr w:rsidR="00B50B2E" w:rsidRPr="007C7D3C" w14:paraId="02370C6E"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3C391978" w14:textId="77777777" w:rsidR="00B50B2E" w:rsidRPr="007C7D3C" w:rsidRDefault="00B50B2E" w:rsidP="00B50B2E">
            <w:pPr>
              <w:rPr>
                <w:rFonts w:ascii="Arial" w:eastAsia="Times New Roman" w:hAnsi="Arial" w:cs="Arial"/>
                <w:sz w:val="20"/>
                <w:szCs w:val="20"/>
                <w:highlight w:val="yellow"/>
              </w:rPr>
            </w:pPr>
          </w:p>
        </w:tc>
        <w:tc>
          <w:tcPr>
            <w:tcW w:w="6902" w:type="dxa"/>
            <w:tcBorders>
              <w:top w:val="nil"/>
              <w:left w:val="nil"/>
              <w:bottom w:val="nil"/>
              <w:right w:val="nil"/>
            </w:tcBorders>
            <w:noWrap/>
            <w:hideMark/>
          </w:tcPr>
          <w:p w14:paraId="583FBB19" w14:textId="77777777" w:rsidR="00B50B2E" w:rsidRPr="007C7D3C" w:rsidRDefault="00B50B2E" w:rsidP="00B50B2E">
            <w:pPr>
              <w:rPr>
                <w:rFonts w:ascii="Arial" w:eastAsia="Times New Roman" w:hAnsi="Arial" w:cs="Arial"/>
                <w:sz w:val="20"/>
                <w:szCs w:val="20"/>
                <w:highlight w:val="yellow"/>
              </w:rPr>
            </w:pPr>
          </w:p>
          <w:p w14:paraId="7592DA65" w14:textId="564CB81B" w:rsidR="00B20A0D" w:rsidRPr="007C7D3C" w:rsidRDefault="00B20A0D" w:rsidP="00B50B2E">
            <w:pPr>
              <w:rPr>
                <w:rFonts w:ascii="Arial" w:eastAsia="Times New Roman" w:hAnsi="Arial" w:cs="Arial"/>
                <w:sz w:val="20"/>
                <w:szCs w:val="20"/>
                <w:highlight w:val="yellow"/>
              </w:rPr>
            </w:pPr>
          </w:p>
        </w:tc>
        <w:tc>
          <w:tcPr>
            <w:tcW w:w="1721" w:type="dxa"/>
            <w:tcBorders>
              <w:top w:val="nil"/>
              <w:left w:val="nil"/>
              <w:bottom w:val="nil"/>
              <w:right w:val="nil"/>
            </w:tcBorders>
            <w:noWrap/>
            <w:hideMark/>
          </w:tcPr>
          <w:p w14:paraId="1DD151AD" w14:textId="77777777" w:rsidR="00B50B2E" w:rsidRPr="007C7D3C" w:rsidRDefault="00B50B2E" w:rsidP="00B50B2E">
            <w:pPr>
              <w:rPr>
                <w:rFonts w:ascii="Arial" w:eastAsia="Times New Roman" w:hAnsi="Arial" w:cs="Arial"/>
                <w:sz w:val="20"/>
                <w:szCs w:val="20"/>
                <w:highlight w:val="yellow"/>
              </w:rPr>
            </w:pPr>
          </w:p>
        </w:tc>
      </w:tr>
      <w:tr w:rsidR="00B50B2E" w:rsidRPr="007C7D3C" w14:paraId="656AF454"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14E47C61" w14:textId="77777777" w:rsidR="00B50B2E" w:rsidRPr="007C7D3C" w:rsidRDefault="00B50B2E" w:rsidP="00B50B2E">
            <w:pPr>
              <w:jc w:val="right"/>
              <w:rPr>
                <w:rFonts w:ascii="Arial" w:eastAsia="Times New Roman" w:hAnsi="Arial" w:cs="Arial"/>
                <w:b/>
                <w:bCs/>
                <w:sz w:val="22"/>
                <w:szCs w:val="22"/>
              </w:rPr>
            </w:pPr>
            <w:r w:rsidRPr="007C7D3C">
              <w:rPr>
                <w:rFonts w:ascii="Arial" w:eastAsia="Times New Roman" w:hAnsi="Arial" w:cs="Arial"/>
                <w:b/>
                <w:bCs/>
                <w:sz w:val="22"/>
                <w:szCs w:val="22"/>
              </w:rPr>
              <w:t>1</w:t>
            </w:r>
          </w:p>
        </w:tc>
        <w:tc>
          <w:tcPr>
            <w:tcW w:w="6902" w:type="dxa"/>
            <w:tcBorders>
              <w:top w:val="nil"/>
              <w:left w:val="nil"/>
              <w:bottom w:val="nil"/>
              <w:right w:val="nil"/>
            </w:tcBorders>
            <w:noWrap/>
            <w:hideMark/>
          </w:tcPr>
          <w:p w14:paraId="1C84535C" w14:textId="77777777" w:rsidR="00B50B2E" w:rsidRPr="007C7D3C" w:rsidRDefault="00B50B2E" w:rsidP="00B50B2E">
            <w:pPr>
              <w:rPr>
                <w:rFonts w:ascii="Arial" w:eastAsia="Times New Roman" w:hAnsi="Arial" w:cs="Arial"/>
                <w:b/>
                <w:bCs/>
                <w:sz w:val="22"/>
                <w:szCs w:val="22"/>
              </w:rPr>
            </w:pPr>
            <w:r w:rsidRPr="007C7D3C">
              <w:rPr>
                <w:rFonts w:ascii="Arial" w:eastAsia="Times New Roman" w:hAnsi="Arial" w:cs="Arial"/>
                <w:b/>
                <w:bCs/>
                <w:sz w:val="22"/>
                <w:szCs w:val="22"/>
              </w:rPr>
              <w:t>Introduction</w:t>
            </w:r>
          </w:p>
        </w:tc>
        <w:tc>
          <w:tcPr>
            <w:tcW w:w="1721" w:type="dxa"/>
            <w:tcBorders>
              <w:top w:val="nil"/>
              <w:left w:val="nil"/>
              <w:bottom w:val="nil"/>
              <w:right w:val="nil"/>
            </w:tcBorders>
            <w:noWrap/>
            <w:hideMark/>
          </w:tcPr>
          <w:p w14:paraId="1B7EAACB" w14:textId="77777777" w:rsidR="00B50B2E" w:rsidRPr="007C7D3C" w:rsidRDefault="00B50B2E" w:rsidP="00B50B2E">
            <w:pPr>
              <w:jc w:val="right"/>
              <w:rPr>
                <w:rFonts w:ascii="Arial" w:eastAsia="Times New Roman" w:hAnsi="Arial" w:cs="Arial"/>
                <w:sz w:val="22"/>
                <w:szCs w:val="22"/>
                <w:highlight w:val="yellow"/>
              </w:rPr>
            </w:pPr>
            <w:r w:rsidRPr="007C7D3C">
              <w:rPr>
                <w:rFonts w:ascii="Arial" w:eastAsia="Times New Roman" w:hAnsi="Arial" w:cs="Arial"/>
                <w:sz w:val="22"/>
                <w:szCs w:val="22"/>
              </w:rPr>
              <w:t>Page 3</w:t>
            </w:r>
            <w:r w:rsidRPr="007C7D3C">
              <w:rPr>
                <w:rFonts w:ascii="Arial" w:eastAsia="Times New Roman" w:hAnsi="Arial" w:cs="Arial"/>
                <w:sz w:val="22"/>
                <w:szCs w:val="22"/>
                <w:highlight w:val="yellow"/>
              </w:rPr>
              <w:t xml:space="preserve"> </w:t>
            </w:r>
          </w:p>
        </w:tc>
      </w:tr>
      <w:tr w:rsidR="00B50B2E" w:rsidRPr="007C7D3C" w14:paraId="230AA454"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532C1866" w14:textId="77777777" w:rsidR="00B50B2E" w:rsidRPr="007C7D3C" w:rsidRDefault="00B50B2E" w:rsidP="00B50B2E">
            <w:pPr>
              <w:jc w:val="right"/>
              <w:rPr>
                <w:rFonts w:ascii="Arial" w:eastAsia="Times New Roman" w:hAnsi="Arial" w:cs="Arial"/>
                <w:sz w:val="22"/>
                <w:szCs w:val="22"/>
                <w:highlight w:val="yellow"/>
              </w:rPr>
            </w:pPr>
          </w:p>
        </w:tc>
        <w:tc>
          <w:tcPr>
            <w:tcW w:w="6902" w:type="dxa"/>
            <w:tcBorders>
              <w:top w:val="nil"/>
              <w:left w:val="nil"/>
              <w:bottom w:val="nil"/>
              <w:right w:val="nil"/>
            </w:tcBorders>
            <w:noWrap/>
            <w:hideMark/>
          </w:tcPr>
          <w:p w14:paraId="5DB0F1BF" w14:textId="77777777" w:rsidR="00B50B2E" w:rsidRPr="007C7D3C" w:rsidRDefault="00B50B2E" w:rsidP="00B50B2E">
            <w:pPr>
              <w:rPr>
                <w:rFonts w:ascii="Arial" w:eastAsia="Times New Roman" w:hAnsi="Arial" w:cs="Arial"/>
                <w:sz w:val="22"/>
                <w:szCs w:val="22"/>
                <w:highlight w:val="yellow"/>
              </w:rPr>
            </w:pPr>
          </w:p>
        </w:tc>
        <w:tc>
          <w:tcPr>
            <w:tcW w:w="1721" w:type="dxa"/>
            <w:tcBorders>
              <w:top w:val="nil"/>
              <w:left w:val="nil"/>
              <w:bottom w:val="nil"/>
              <w:right w:val="nil"/>
            </w:tcBorders>
            <w:noWrap/>
            <w:hideMark/>
          </w:tcPr>
          <w:p w14:paraId="68370D6B" w14:textId="77777777" w:rsidR="00B50B2E" w:rsidRPr="007C7D3C" w:rsidRDefault="00B50B2E" w:rsidP="00B50B2E">
            <w:pPr>
              <w:rPr>
                <w:rFonts w:ascii="Arial" w:eastAsia="Times New Roman" w:hAnsi="Arial" w:cs="Arial"/>
                <w:sz w:val="22"/>
                <w:szCs w:val="22"/>
                <w:highlight w:val="yellow"/>
              </w:rPr>
            </w:pPr>
          </w:p>
        </w:tc>
      </w:tr>
      <w:tr w:rsidR="00B50B2E" w:rsidRPr="007C7D3C" w14:paraId="5CA467CB"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6A4EF7EA" w14:textId="77777777" w:rsidR="00B50B2E" w:rsidRPr="007C7D3C" w:rsidRDefault="00B50B2E" w:rsidP="00B50B2E">
            <w:pPr>
              <w:jc w:val="right"/>
              <w:rPr>
                <w:rFonts w:ascii="Arial" w:eastAsia="Times New Roman" w:hAnsi="Arial" w:cs="Arial"/>
                <w:b/>
                <w:bCs/>
                <w:sz w:val="22"/>
                <w:szCs w:val="22"/>
              </w:rPr>
            </w:pPr>
            <w:r w:rsidRPr="007C7D3C">
              <w:rPr>
                <w:rFonts w:ascii="Arial" w:eastAsia="Times New Roman" w:hAnsi="Arial" w:cs="Arial"/>
                <w:b/>
                <w:bCs/>
                <w:sz w:val="22"/>
                <w:szCs w:val="22"/>
              </w:rPr>
              <w:t>2</w:t>
            </w:r>
          </w:p>
        </w:tc>
        <w:tc>
          <w:tcPr>
            <w:tcW w:w="6902" w:type="dxa"/>
            <w:tcBorders>
              <w:top w:val="nil"/>
              <w:left w:val="nil"/>
              <w:bottom w:val="nil"/>
              <w:right w:val="nil"/>
            </w:tcBorders>
            <w:noWrap/>
            <w:hideMark/>
          </w:tcPr>
          <w:p w14:paraId="7289BE32" w14:textId="15C55A2C" w:rsidR="00B50B2E" w:rsidRPr="007C7D3C" w:rsidRDefault="00287FEE" w:rsidP="00B50B2E">
            <w:pPr>
              <w:rPr>
                <w:rFonts w:ascii="Arial" w:eastAsia="Times New Roman" w:hAnsi="Arial" w:cs="Arial"/>
                <w:b/>
                <w:bCs/>
                <w:sz w:val="22"/>
                <w:szCs w:val="22"/>
              </w:rPr>
            </w:pPr>
            <w:r w:rsidRPr="007C7D3C">
              <w:rPr>
                <w:rFonts w:ascii="Arial" w:eastAsia="Times New Roman" w:hAnsi="Arial" w:cs="Arial"/>
                <w:b/>
                <w:bCs/>
                <w:sz w:val="22"/>
                <w:szCs w:val="22"/>
              </w:rPr>
              <w:t>Responsibilities and Accountabilities</w:t>
            </w:r>
            <w:r w:rsidR="00B50B2E" w:rsidRPr="007C7D3C">
              <w:rPr>
                <w:rFonts w:ascii="Arial" w:eastAsia="Times New Roman" w:hAnsi="Arial" w:cs="Arial"/>
                <w:b/>
                <w:bCs/>
                <w:sz w:val="22"/>
                <w:szCs w:val="22"/>
              </w:rPr>
              <w:t xml:space="preserve"> </w:t>
            </w:r>
          </w:p>
        </w:tc>
        <w:tc>
          <w:tcPr>
            <w:tcW w:w="1721" w:type="dxa"/>
            <w:tcBorders>
              <w:top w:val="nil"/>
              <w:left w:val="nil"/>
              <w:bottom w:val="nil"/>
              <w:right w:val="nil"/>
            </w:tcBorders>
            <w:noWrap/>
            <w:hideMark/>
          </w:tcPr>
          <w:p w14:paraId="29527D7A" w14:textId="77777777" w:rsidR="00B50B2E" w:rsidRPr="007C7D3C" w:rsidRDefault="00B50B2E" w:rsidP="00B50B2E">
            <w:pPr>
              <w:jc w:val="right"/>
              <w:rPr>
                <w:rFonts w:ascii="Arial" w:eastAsia="Times New Roman" w:hAnsi="Arial" w:cs="Arial"/>
                <w:sz w:val="22"/>
                <w:szCs w:val="22"/>
              </w:rPr>
            </w:pPr>
            <w:r w:rsidRPr="007C7D3C">
              <w:rPr>
                <w:rFonts w:ascii="Arial" w:eastAsia="Times New Roman" w:hAnsi="Arial" w:cs="Arial"/>
                <w:sz w:val="22"/>
                <w:szCs w:val="22"/>
              </w:rPr>
              <w:t xml:space="preserve">Page 3 </w:t>
            </w:r>
          </w:p>
        </w:tc>
      </w:tr>
      <w:tr w:rsidR="00B50B2E" w:rsidRPr="007C7D3C" w14:paraId="0FBA5402"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2A2EB29C" w14:textId="77777777" w:rsidR="00B50B2E" w:rsidRPr="007C7D3C" w:rsidRDefault="00B50B2E" w:rsidP="00B50B2E">
            <w:pPr>
              <w:jc w:val="right"/>
              <w:rPr>
                <w:rFonts w:ascii="Arial" w:eastAsia="Times New Roman" w:hAnsi="Arial" w:cs="Arial"/>
                <w:sz w:val="22"/>
                <w:szCs w:val="22"/>
              </w:rPr>
            </w:pPr>
          </w:p>
        </w:tc>
        <w:tc>
          <w:tcPr>
            <w:tcW w:w="6902" w:type="dxa"/>
            <w:tcBorders>
              <w:top w:val="nil"/>
              <w:left w:val="nil"/>
              <w:bottom w:val="nil"/>
              <w:right w:val="nil"/>
            </w:tcBorders>
            <w:noWrap/>
            <w:hideMark/>
          </w:tcPr>
          <w:p w14:paraId="5C86D8AC" w14:textId="6A697C76" w:rsidR="00D278F2" w:rsidRPr="007C7D3C" w:rsidRDefault="00D278F2" w:rsidP="00B50B2E">
            <w:pPr>
              <w:rPr>
                <w:rFonts w:ascii="Arial" w:eastAsia="Times New Roman" w:hAnsi="Arial" w:cs="Arial"/>
                <w:sz w:val="22"/>
                <w:szCs w:val="22"/>
              </w:rPr>
            </w:pPr>
          </w:p>
        </w:tc>
        <w:tc>
          <w:tcPr>
            <w:tcW w:w="1721" w:type="dxa"/>
            <w:tcBorders>
              <w:top w:val="nil"/>
              <w:left w:val="nil"/>
              <w:bottom w:val="nil"/>
              <w:right w:val="nil"/>
            </w:tcBorders>
            <w:noWrap/>
            <w:hideMark/>
          </w:tcPr>
          <w:p w14:paraId="3C331BB2" w14:textId="77777777" w:rsidR="00B50B2E" w:rsidRPr="007C7D3C" w:rsidRDefault="00B50B2E" w:rsidP="00B50B2E">
            <w:pPr>
              <w:rPr>
                <w:rFonts w:ascii="Arial" w:eastAsia="Times New Roman" w:hAnsi="Arial" w:cs="Arial"/>
                <w:sz w:val="22"/>
                <w:szCs w:val="22"/>
              </w:rPr>
            </w:pPr>
          </w:p>
        </w:tc>
      </w:tr>
      <w:tr w:rsidR="00B50B2E" w:rsidRPr="007C7D3C" w14:paraId="24D3DF6E"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26F0D262" w14:textId="6BEE1081" w:rsidR="00B50B2E" w:rsidRPr="007C7D3C" w:rsidRDefault="00D278F2" w:rsidP="00B50B2E">
            <w:pPr>
              <w:jc w:val="right"/>
              <w:rPr>
                <w:rFonts w:ascii="Arial" w:eastAsia="Times New Roman" w:hAnsi="Arial" w:cs="Arial"/>
                <w:b/>
                <w:bCs/>
                <w:sz w:val="22"/>
                <w:szCs w:val="22"/>
              </w:rPr>
            </w:pPr>
            <w:r w:rsidRPr="007C7D3C">
              <w:rPr>
                <w:rFonts w:ascii="Arial" w:eastAsia="Times New Roman" w:hAnsi="Arial" w:cs="Arial"/>
                <w:b/>
                <w:bCs/>
                <w:sz w:val="22"/>
                <w:szCs w:val="22"/>
              </w:rPr>
              <w:t>3</w:t>
            </w:r>
          </w:p>
        </w:tc>
        <w:tc>
          <w:tcPr>
            <w:tcW w:w="6902" w:type="dxa"/>
            <w:tcBorders>
              <w:top w:val="nil"/>
              <w:left w:val="nil"/>
              <w:bottom w:val="nil"/>
              <w:right w:val="nil"/>
            </w:tcBorders>
            <w:noWrap/>
            <w:hideMark/>
          </w:tcPr>
          <w:p w14:paraId="7FC3B983" w14:textId="59FCA4A7" w:rsidR="00B50B2E" w:rsidRPr="007C7D3C" w:rsidRDefault="00287FEE" w:rsidP="00B50B2E">
            <w:pPr>
              <w:rPr>
                <w:rFonts w:ascii="Arial" w:eastAsia="Times New Roman" w:hAnsi="Arial" w:cs="Arial"/>
                <w:b/>
                <w:bCs/>
                <w:sz w:val="22"/>
                <w:szCs w:val="22"/>
              </w:rPr>
            </w:pPr>
            <w:r w:rsidRPr="007C7D3C">
              <w:rPr>
                <w:rFonts w:ascii="Arial" w:eastAsia="Times New Roman" w:hAnsi="Arial" w:cs="Arial"/>
                <w:b/>
                <w:bCs/>
                <w:sz w:val="22"/>
                <w:szCs w:val="22"/>
              </w:rPr>
              <w:t>Faculties</w:t>
            </w:r>
            <w:r w:rsidR="00EE1F49" w:rsidRPr="007C7D3C">
              <w:rPr>
                <w:rFonts w:ascii="Arial" w:eastAsia="Times New Roman" w:hAnsi="Arial" w:cs="Arial"/>
                <w:b/>
                <w:bCs/>
                <w:sz w:val="22"/>
                <w:szCs w:val="22"/>
              </w:rPr>
              <w:t xml:space="preserve"> </w:t>
            </w:r>
            <w:r w:rsidR="00B50B2E" w:rsidRPr="007C7D3C">
              <w:rPr>
                <w:rFonts w:ascii="Arial" w:eastAsia="Times New Roman" w:hAnsi="Arial" w:cs="Arial"/>
                <w:b/>
                <w:bCs/>
                <w:sz w:val="22"/>
                <w:szCs w:val="22"/>
              </w:rPr>
              <w:t xml:space="preserve"> </w:t>
            </w:r>
          </w:p>
        </w:tc>
        <w:tc>
          <w:tcPr>
            <w:tcW w:w="1721" w:type="dxa"/>
            <w:tcBorders>
              <w:top w:val="nil"/>
              <w:left w:val="nil"/>
              <w:bottom w:val="nil"/>
              <w:right w:val="nil"/>
            </w:tcBorders>
            <w:noWrap/>
            <w:hideMark/>
          </w:tcPr>
          <w:p w14:paraId="12B0D479" w14:textId="00D7C089" w:rsidR="00B50B2E" w:rsidRPr="007C7D3C" w:rsidRDefault="00B50B2E" w:rsidP="00B50B2E">
            <w:pPr>
              <w:jc w:val="right"/>
              <w:rPr>
                <w:rFonts w:ascii="Arial" w:eastAsia="Times New Roman" w:hAnsi="Arial" w:cs="Arial"/>
                <w:sz w:val="22"/>
                <w:szCs w:val="22"/>
              </w:rPr>
            </w:pPr>
            <w:r w:rsidRPr="007C7D3C">
              <w:rPr>
                <w:rFonts w:ascii="Arial" w:eastAsia="Times New Roman" w:hAnsi="Arial" w:cs="Arial"/>
                <w:sz w:val="22"/>
                <w:szCs w:val="22"/>
              </w:rPr>
              <w:t xml:space="preserve">Page </w:t>
            </w:r>
            <w:r w:rsidR="00EE1F49" w:rsidRPr="007C7D3C">
              <w:rPr>
                <w:rFonts w:ascii="Arial" w:eastAsia="Times New Roman" w:hAnsi="Arial" w:cs="Arial"/>
                <w:sz w:val="22"/>
                <w:szCs w:val="22"/>
              </w:rPr>
              <w:t>4</w:t>
            </w:r>
          </w:p>
        </w:tc>
      </w:tr>
      <w:tr w:rsidR="00B50B2E" w:rsidRPr="007C7D3C" w14:paraId="4D6AA8B6"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6F2F3EA6" w14:textId="77777777" w:rsidR="00B50B2E" w:rsidRPr="007C7D3C" w:rsidRDefault="00B50B2E" w:rsidP="00B50B2E">
            <w:pPr>
              <w:jc w:val="right"/>
              <w:rPr>
                <w:rFonts w:ascii="Arial" w:eastAsia="Times New Roman" w:hAnsi="Arial" w:cs="Arial"/>
                <w:sz w:val="22"/>
                <w:szCs w:val="22"/>
              </w:rPr>
            </w:pPr>
          </w:p>
        </w:tc>
        <w:tc>
          <w:tcPr>
            <w:tcW w:w="6902" w:type="dxa"/>
            <w:tcBorders>
              <w:top w:val="nil"/>
              <w:left w:val="nil"/>
              <w:bottom w:val="nil"/>
              <w:right w:val="nil"/>
            </w:tcBorders>
            <w:noWrap/>
            <w:hideMark/>
          </w:tcPr>
          <w:p w14:paraId="02834F49" w14:textId="77777777" w:rsidR="00B50B2E" w:rsidRPr="007C7D3C" w:rsidRDefault="00B50B2E" w:rsidP="00B50B2E">
            <w:pPr>
              <w:rPr>
                <w:rFonts w:ascii="Arial" w:eastAsia="Times New Roman" w:hAnsi="Arial" w:cs="Arial"/>
                <w:sz w:val="22"/>
                <w:szCs w:val="22"/>
              </w:rPr>
            </w:pPr>
          </w:p>
        </w:tc>
        <w:tc>
          <w:tcPr>
            <w:tcW w:w="1721" w:type="dxa"/>
            <w:tcBorders>
              <w:top w:val="nil"/>
              <w:left w:val="nil"/>
              <w:bottom w:val="nil"/>
              <w:right w:val="nil"/>
            </w:tcBorders>
            <w:noWrap/>
            <w:hideMark/>
          </w:tcPr>
          <w:p w14:paraId="02854312" w14:textId="77777777" w:rsidR="00B50B2E" w:rsidRPr="007C7D3C" w:rsidRDefault="00B50B2E" w:rsidP="00B50B2E">
            <w:pPr>
              <w:rPr>
                <w:rFonts w:ascii="Arial" w:eastAsia="Times New Roman" w:hAnsi="Arial" w:cs="Arial"/>
                <w:sz w:val="22"/>
                <w:szCs w:val="22"/>
              </w:rPr>
            </w:pPr>
          </w:p>
        </w:tc>
      </w:tr>
      <w:tr w:rsidR="00B50B2E" w:rsidRPr="007C7D3C" w14:paraId="3C637359"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0FD72E2D" w14:textId="70EF29ED" w:rsidR="00B50B2E" w:rsidRPr="007C7D3C" w:rsidRDefault="002C7803" w:rsidP="00B50B2E">
            <w:pPr>
              <w:jc w:val="right"/>
              <w:rPr>
                <w:rFonts w:ascii="Arial" w:eastAsia="Times New Roman" w:hAnsi="Arial" w:cs="Arial"/>
                <w:b/>
                <w:bCs/>
                <w:sz w:val="22"/>
                <w:szCs w:val="22"/>
              </w:rPr>
            </w:pPr>
            <w:r w:rsidRPr="007C7D3C">
              <w:rPr>
                <w:rFonts w:ascii="Arial" w:eastAsia="Times New Roman" w:hAnsi="Arial" w:cs="Arial"/>
                <w:b/>
                <w:bCs/>
                <w:sz w:val="22"/>
                <w:szCs w:val="22"/>
              </w:rPr>
              <w:t>4</w:t>
            </w:r>
          </w:p>
        </w:tc>
        <w:tc>
          <w:tcPr>
            <w:tcW w:w="6902" w:type="dxa"/>
            <w:tcBorders>
              <w:top w:val="nil"/>
              <w:left w:val="nil"/>
              <w:bottom w:val="nil"/>
              <w:right w:val="nil"/>
            </w:tcBorders>
            <w:noWrap/>
            <w:hideMark/>
          </w:tcPr>
          <w:p w14:paraId="4D131AEF" w14:textId="59BB5C62" w:rsidR="00B50B2E" w:rsidRPr="007C7D3C" w:rsidRDefault="00287FEE" w:rsidP="00B50B2E">
            <w:pPr>
              <w:rPr>
                <w:rFonts w:ascii="Arial" w:eastAsia="Times New Roman" w:hAnsi="Arial" w:cs="Arial"/>
                <w:b/>
                <w:bCs/>
                <w:sz w:val="22"/>
                <w:szCs w:val="22"/>
              </w:rPr>
            </w:pPr>
            <w:r w:rsidRPr="007C7D3C">
              <w:rPr>
                <w:rFonts w:ascii="Arial" w:eastAsia="Times New Roman" w:hAnsi="Arial" w:cs="Arial"/>
                <w:b/>
                <w:bCs/>
                <w:sz w:val="22"/>
                <w:szCs w:val="22"/>
              </w:rPr>
              <w:t>Directorates</w:t>
            </w:r>
            <w:r w:rsidR="002C7803" w:rsidRPr="007C7D3C">
              <w:rPr>
                <w:rFonts w:ascii="Arial" w:eastAsia="Times New Roman" w:hAnsi="Arial" w:cs="Arial"/>
                <w:b/>
                <w:bCs/>
                <w:sz w:val="22"/>
                <w:szCs w:val="22"/>
              </w:rPr>
              <w:t xml:space="preserve"> </w:t>
            </w:r>
          </w:p>
        </w:tc>
        <w:tc>
          <w:tcPr>
            <w:tcW w:w="1721" w:type="dxa"/>
            <w:tcBorders>
              <w:top w:val="nil"/>
              <w:left w:val="nil"/>
              <w:bottom w:val="nil"/>
              <w:right w:val="nil"/>
            </w:tcBorders>
            <w:noWrap/>
            <w:hideMark/>
          </w:tcPr>
          <w:p w14:paraId="70FD3191" w14:textId="020E0F43" w:rsidR="00B50B2E" w:rsidRPr="007C7D3C" w:rsidRDefault="00164863" w:rsidP="00164863">
            <w:pPr>
              <w:jc w:val="right"/>
              <w:rPr>
                <w:rFonts w:ascii="Arial" w:eastAsia="Times New Roman" w:hAnsi="Arial" w:cs="Arial"/>
                <w:sz w:val="22"/>
                <w:szCs w:val="22"/>
              </w:rPr>
            </w:pPr>
            <w:r w:rsidRPr="007C7D3C">
              <w:rPr>
                <w:rFonts w:ascii="Arial" w:eastAsia="Times New Roman" w:hAnsi="Arial" w:cs="Arial"/>
                <w:sz w:val="22"/>
                <w:szCs w:val="22"/>
              </w:rPr>
              <w:t xml:space="preserve">Page </w:t>
            </w:r>
            <w:r w:rsidR="00D904D9" w:rsidRPr="007C7D3C">
              <w:rPr>
                <w:rFonts w:ascii="Arial" w:eastAsia="Times New Roman" w:hAnsi="Arial" w:cs="Arial"/>
                <w:sz w:val="22"/>
                <w:szCs w:val="22"/>
              </w:rPr>
              <w:t>5</w:t>
            </w:r>
            <w:r w:rsidR="009E3612" w:rsidRPr="007C7D3C">
              <w:rPr>
                <w:rFonts w:ascii="Arial" w:eastAsia="Times New Roman" w:hAnsi="Arial" w:cs="Arial"/>
                <w:sz w:val="22"/>
                <w:szCs w:val="22"/>
              </w:rPr>
              <w:t xml:space="preserve">                </w:t>
            </w:r>
          </w:p>
        </w:tc>
      </w:tr>
      <w:tr w:rsidR="00B50B2E" w:rsidRPr="007C7D3C" w14:paraId="6907918F"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4E4CF7EB" w14:textId="77777777" w:rsidR="00B50B2E" w:rsidRPr="007C7D3C" w:rsidRDefault="00B50B2E" w:rsidP="00B50B2E">
            <w:pPr>
              <w:rPr>
                <w:rFonts w:ascii="Arial" w:eastAsia="Times New Roman" w:hAnsi="Arial" w:cs="Arial"/>
                <w:sz w:val="22"/>
                <w:szCs w:val="22"/>
              </w:rPr>
            </w:pPr>
          </w:p>
        </w:tc>
        <w:tc>
          <w:tcPr>
            <w:tcW w:w="6902" w:type="dxa"/>
            <w:tcBorders>
              <w:top w:val="nil"/>
              <w:left w:val="nil"/>
              <w:bottom w:val="nil"/>
              <w:right w:val="nil"/>
            </w:tcBorders>
            <w:noWrap/>
            <w:hideMark/>
          </w:tcPr>
          <w:p w14:paraId="79CFE35C" w14:textId="77777777" w:rsidR="00B50B2E" w:rsidRPr="007C7D3C" w:rsidRDefault="00B50B2E" w:rsidP="00B50B2E">
            <w:pPr>
              <w:rPr>
                <w:rFonts w:ascii="Arial" w:eastAsia="Times New Roman" w:hAnsi="Arial" w:cs="Arial"/>
                <w:sz w:val="22"/>
                <w:szCs w:val="22"/>
              </w:rPr>
            </w:pPr>
          </w:p>
        </w:tc>
        <w:tc>
          <w:tcPr>
            <w:tcW w:w="1721" w:type="dxa"/>
            <w:tcBorders>
              <w:top w:val="nil"/>
              <w:left w:val="nil"/>
              <w:bottom w:val="nil"/>
              <w:right w:val="nil"/>
            </w:tcBorders>
            <w:noWrap/>
            <w:hideMark/>
          </w:tcPr>
          <w:p w14:paraId="37523D54" w14:textId="77777777" w:rsidR="00B50B2E" w:rsidRPr="007C7D3C" w:rsidRDefault="00B50B2E" w:rsidP="00B50B2E">
            <w:pPr>
              <w:rPr>
                <w:rFonts w:ascii="Arial" w:eastAsia="Times New Roman" w:hAnsi="Arial" w:cs="Arial"/>
                <w:sz w:val="22"/>
                <w:szCs w:val="22"/>
              </w:rPr>
            </w:pPr>
          </w:p>
        </w:tc>
      </w:tr>
      <w:tr w:rsidR="00B50B2E" w:rsidRPr="007C7D3C" w14:paraId="1DC4A09E"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6268172E" w14:textId="2A5E04A5" w:rsidR="00B50B2E" w:rsidRPr="007C7D3C" w:rsidRDefault="00407DE4" w:rsidP="00B50B2E">
            <w:pPr>
              <w:jc w:val="right"/>
              <w:rPr>
                <w:rFonts w:ascii="Arial" w:eastAsia="Times New Roman" w:hAnsi="Arial" w:cs="Arial"/>
                <w:b/>
                <w:bCs/>
                <w:sz w:val="22"/>
                <w:szCs w:val="22"/>
              </w:rPr>
            </w:pPr>
            <w:r w:rsidRPr="007C7D3C">
              <w:rPr>
                <w:rFonts w:ascii="Arial" w:eastAsia="Times New Roman" w:hAnsi="Arial" w:cs="Arial"/>
                <w:b/>
                <w:bCs/>
                <w:sz w:val="22"/>
                <w:szCs w:val="22"/>
              </w:rPr>
              <w:t>5</w:t>
            </w:r>
          </w:p>
        </w:tc>
        <w:tc>
          <w:tcPr>
            <w:tcW w:w="6902" w:type="dxa"/>
            <w:tcBorders>
              <w:top w:val="nil"/>
              <w:left w:val="nil"/>
              <w:bottom w:val="nil"/>
              <w:right w:val="nil"/>
            </w:tcBorders>
            <w:noWrap/>
            <w:hideMark/>
          </w:tcPr>
          <w:p w14:paraId="4E4E1FB2" w14:textId="2611C858" w:rsidR="00B50B2E" w:rsidRPr="007C7D3C" w:rsidRDefault="00287FEE" w:rsidP="00B50B2E">
            <w:pPr>
              <w:rPr>
                <w:rFonts w:ascii="Arial" w:eastAsia="Times New Roman" w:hAnsi="Arial" w:cs="Arial"/>
                <w:b/>
                <w:bCs/>
                <w:sz w:val="22"/>
                <w:szCs w:val="22"/>
              </w:rPr>
            </w:pPr>
            <w:r w:rsidRPr="007C7D3C">
              <w:rPr>
                <w:rFonts w:ascii="Arial" w:eastAsia="Times New Roman" w:hAnsi="Arial" w:cs="Arial"/>
                <w:b/>
                <w:bCs/>
                <w:sz w:val="22"/>
                <w:szCs w:val="22"/>
              </w:rPr>
              <w:t>Medway School of Pharmacy</w:t>
            </w:r>
            <w:r w:rsidR="004D7716" w:rsidRPr="007C7D3C">
              <w:rPr>
                <w:rFonts w:ascii="Arial" w:eastAsia="Times New Roman" w:hAnsi="Arial" w:cs="Arial"/>
                <w:b/>
                <w:bCs/>
                <w:sz w:val="22"/>
                <w:szCs w:val="22"/>
              </w:rPr>
              <w:t xml:space="preserve"> (MSoP)</w:t>
            </w:r>
          </w:p>
        </w:tc>
        <w:tc>
          <w:tcPr>
            <w:tcW w:w="1721" w:type="dxa"/>
            <w:tcBorders>
              <w:top w:val="nil"/>
              <w:left w:val="nil"/>
              <w:bottom w:val="nil"/>
              <w:right w:val="nil"/>
            </w:tcBorders>
            <w:noWrap/>
            <w:hideMark/>
          </w:tcPr>
          <w:p w14:paraId="2622BD4B" w14:textId="0A05FDD6" w:rsidR="00B50B2E" w:rsidRPr="007C7D3C" w:rsidRDefault="00B50B2E" w:rsidP="00B50B2E">
            <w:pPr>
              <w:jc w:val="right"/>
              <w:rPr>
                <w:rFonts w:ascii="Arial" w:eastAsia="Times New Roman" w:hAnsi="Arial" w:cs="Arial"/>
                <w:sz w:val="22"/>
                <w:szCs w:val="22"/>
              </w:rPr>
            </w:pPr>
            <w:r w:rsidRPr="007C7D3C">
              <w:rPr>
                <w:rFonts w:ascii="Arial" w:eastAsia="Times New Roman" w:hAnsi="Arial" w:cs="Arial"/>
                <w:sz w:val="22"/>
                <w:szCs w:val="22"/>
              </w:rPr>
              <w:t xml:space="preserve">Page </w:t>
            </w:r>
            <w:r w:rsidR="006849A8" w:rsidRPr="007C7D3C">
              <w:rPr>
                <w:rFonts w:ascii="Arial" w:eastAsia="Times New Roman" w:hAnsi="Arial" w:cs="Arial"/>
                <w:sz w:val="22"/>
                <w:szCs w:val="22"/>
              </w:rPr>
              <w:t>5</w:t>
            </w:r>
          </w:p>
        </w:tc>
      </w:tr>
      <w:tr w:rsidR="00B50B2E" w:rsidRPr="007C7D3C" w14:paraId="551CA3AE"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1B5293FC" w14:textId="77777777" w:rsidR="00B50B2E" w:rsidRPr="007C7D3C" w:rsidRDefault="00B50B2E" w:rsidP="00B50B2E">
            <w:pPr>
              <w:jc w:val="right"/>
              <w:rPr>
                <w:rFonts w:ascii="Arial" w:eastAsia="Times New Roman" w:hAnsi="Arial" w:cs="Arial"/>
                <w:sz w:val="22"/>
                <w:szCs w:val="22"/>
              </w:rPr>
            </w:pPr>
          </w:p>
        </w:tc>
        <w:tc>
          <w:tcPr>
            <w:tcW w:w="6902" w:type="dxa"/>
            <w:tcBorders>
              <w:top w:val="nil"/>
              <w:left w:val="nil"/>
              <w:bottom w:val="nil"/>
              <w:right w:val="nil"/>
            </w:tcBorders>
            <w:noWrap/>
            <w:hideMark/>
          </w:tcPr>
          <w:p w14:paraId="4A03E212" w14:textId="77777777" w:rsidR="00B50B2E" w:rsidRPr="007C7D3C" w:rsidRDefault="00B50B2E" w:rsidP="00B50B2E">
            <w:pPr>
              <w:rPr>
                <w:rFonts w:ascii="Arial" w:eastAsia="Times New Roman" w:hAnsi="Arial" w:cs="Arial"/>
                <w:sz w:val="22"/>
                <w:szCs w:val="22"/>
              </w:rPr>
            </w:pPr>
          </w:p>
        </w:tc>
        <w:tc>
          <w:tcPr>
            <w:tcW w:w="1721" w:type="dxa"/>
            <w:tcBorders>
              <w:top w:val="nil"/>
              <w:left w:val="nil"/>
              <w:bottom w:val="nil"/>
              <w:right w:val="nil"/>
            </w:tcBorders>
            <w:noWrap/>
            <w:hideMark/>
          </w:tcPr>
          <w:p w14:paraId="120496DF" w14:textId="77777777" w:rsidR="00B50B2E" w:rsidRPr="007C7D3C" w:rsidRDefault="00B50B2E" w:rsidP="00B50B2E">
            <w:pPr>
              <w:rPr>
                <w:rFonts w:ascii="Arial" w:eastAsia="Times New Roman" w:hAnsi="Arial" w:cs="Arial"/>
                <w:sz w:val="22"/>
                <w:szCs w:val="22"/>
              </w:rPr>
            </w:pPr>
          </w:p>
        </w:tc>
      </w:tr>
      <w:tr w:rsidR="00B50B2E" w:rsidRPr="007C7D3C" w14:paraId="22171F2D"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46C02CAB" w14:textId="67646D74" w:rsidR="00B50B2E" w:rsidRPr="007C7D3C" w:rsidRDefault="00E17E5F" w:rsidP="00B50B2E">
            <w:pPr>
              <w:jc w:val="right"/>
              <w:rPr>
                <w:rFonts w:ascii="Arial" w:eastAsia="Times New Roman" w:hAnsi="Arial" w:cs="Arial"/>
                <w:b/>
                <w:bCs/>
                <w:sz w:val="22"/>
                <w:szCs w:val="22"/>
              </w:rPr>
            </w:pPr>
            <w:r w:rsidRPr="007C7D3C">
              <w:rPr>
                <w:rFonts w:ascii="Arial" w:eastAsia="Times New Roman" w:hAnsi="Arial" w:cs="Arial"/>
                <w:b/>
                <w:bCs/>
                <w:sz w:val="22"/>
                <w:szCs w:val="22"/>
              </w:rPr>
              <w:t>6</w:t>
            </w:r>
          </w:p>
        </w:tc>
        <w:tc>
          <w:tcPr>
            <w:tcW w:w="6902" w:type="dxa"/>
            <w:tcBorders>
              <w:top w:val="nil"/>
              <w:left w:val="nil"/>
              <w:bottom w:val="nil"/>
              <w:right w:val="nil"/>
            </w:tcBorders>
            <w:noWrap/>
            <w:hideMark/>
          </w:tcPr>
          <w:p w14:paraId="557E6985" w14:textId="000D3264" w:rsidR="00B50B2E" w:rsidRPr="007C7D3C" w:rsidRDefault="00D904D9" w:rsidP="00B50B2E">
            <w:pPr>
              <w:rPr>
                <w:rFonts w:ascii="Arial" w:eastAsia="Times New Roman" w:hAnsi="Arial" w:cs="Arial"/>
                <w:b/>
                <w:bCs/>
                <w:sz w:val="22"/>
                <w:szCs w:val="22"/>
              </w:rPr>
            </w:pPr>
            <w:r w:rsidRPr="007C7D3C">
              <w:rPr>
                <w:rFonts w:ascii="Arial" w:eastAsia="Times New Roman" w:hAnsi="Arial" w:cs="Arial"/>
                <w:b/>
                <w:bCs/>
                <w:sz w:val="22"/>
                <w:szCs w:val="22"/>
              </w:rPr>
              <w:t>Natural Resources Institute</w:t>
            </w:r>
            <w:r w:rsidR="0023585A" w:rsidRPr="007C7D3C">
              <w:rPr>
                <w:rFonts w:ascii="Arial" w:eastAsia="Times New Roman" w:hAnsi="Arial" w:cs="Arial"/>
                <w:b/>
                <w:bCs/>
                <w:sz w:val="22"/>
                <w:szCs w:val="22"/>
              </w:rPr>
              <w:t xml:space="preserve"> </w:t>
            </w:r>
            <w:r w:rsidR="004D7716" w:rsidRPr="007C7D3C">
              <w:rPr>
                <w:rFonts w:ascii="Arial" w:eastAsia="Times New Roman" w:hAnsi="Arial" w:cs="Arial"/>
                <w:b/>
                <w:bCs/>
                <w:sz w:val="22"/>
                <w:szCs w:val="22"/>
              </w:rPr>
              <w:t>(NRI)</w:t>
            </w:r>
          </w:p>
        </w:tc>
        <w:tc>
          <w:tcPr>
            <w:tcW w:w="1721" w:type="dxa"/>
            <w:tcBorders>
              <w:top w:val="nil"/>
              <w:left w:val="nil"/>
              <w:bottom w:val="nil"/>
              <w:right w:val="nil"/>
            </w:tcBorders>
            <w:noWrap/>
            <w:hideMark/>
          </w:tcPr>
          <w:p w14:paraId="6DA30581" w14:textId="2B0E034C" w:rsidR="00B50B2E" w:rsidRPr="007C7D3C" w:rsidRDefault="00B50B2E" w:rsidP="00B50B2E">
            <w:pPr>
              <w:jc w:val="right"/>
              <w:rPr>
                <w:rFonts w:ascii="Arial" w:eastAsia="Times New Roman" w:hAnsi="Arial" w:cs="Arial"/>
                <w:sz w:val="22"/>
                <w:szCs w:val="22"/>
              </w:rPr>
            </w:pPr>
            <w:r w:rsidRPr="007C7D3C">
              <w:rPr>
                <w:rFonts w:ascii="Arial" w:eastAsia="Times New Roman" w:hAnsi="Arial" w:cs="Arial"/>
                <w:sz w:val="22"/>
                <w:szCs w:val="22"/>
              </w:rPr>
              <w:t xml:space="preserve">Page </w:t>
            </w:r>
            <w:r w:rsidR="006849A8" w:rsidRPr="007C7D3C">
              <w:rPr>
                <w:rFonts w:ascii="Arial" w:eastAsia="Times New Roman" w:hAnsi="Arial" w:cs="Arial"/>
                <w:sz w:val="22"/>
                <w:szCs w:val="22"/>
              </w:rPr>
              <w:t>6</w:t>
            </w:r>
          </w:p>
        </w:tc>
      </w:tr>
      <w:tr w:rsidR="00B50B2E" w:rsidRPr="007C7D3C" w14:paraId="49AFE393"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6C13B7D1" w14:textId="77777777" w:rsidR="00B50B2E" w:rsidRPr="007C7D3C" w:rsidRDefault="00B50B2E" w:rsidP="00B50B2E">
            <w:pPr>
              <w:jc w:val="right"/>
              <w:rPr>
                <w:rFonts w:ascii="Arial" w:eastAsia="Times New Roman" w:hAnsi="Arial" w:cs="Arial"/>
                <w:sz w:val="22"/>
                <w:szCs w:val="22"/>
              </w:rPr>
            </w:pPr>
          </w:p>
        </w:tc>
        <w:tc>
          <w:tcPr>
            <w:tcW w:w="6902" w:type="dxa"/>
            <w:tcBorders>
              <w:top w:val="nil"/>
              <w:left w:val="nil"/>
              <w:bottom w:val="nil"/>
              <w:right w:val="nil"/>
            </w:tcBorders>
            <w:noWrap/>
            <w:hideMark/>
          </w:tcPr>
          <w:p w14:paraId="4B7FCF27" w14:textId="77777777" w:rsidR="00B50B2E" w:rsidRPr="007C7D3C" w:rsidRDefault="00B50B2E" w:rsidP="00B50B2E">
            <w:pPr>
              <w:rPr>
                <w:rFonts w:ascii="Arial" w:eastAsia="Times New Roman" w:hAnsi="Arial" w:cs="Arial"/>
                <w:sz w:val="22"/>
                <w:szCs w:val="22"/>
              </w:rPr>
            </w:pPr>
          </w:p>
        </w:tc>
        <w:tc>
          <w:tcPr>
            <w:tcW w:w="1721" w:type="dxa"/>
            <w:tcBorders>
              <w:top w:val="nil"/>
              <w:left w:val="nil"/>
              <w:bottom w:val="nil"/>
              <w:right w:val="nil"/>
            </w:tcBorders>
            <w:noWrap/>
            <w:hideMark/>
          </w:tcPr>
          <w:p w14:paraId="013AD953" w14:textId="77777777" w:rsidR="00B50B2E" w:rsidRPr="007C7D3C" w:rsidRDefault="00B50B2E" w:rsidP="00B50B2E">
            <w:pPr>
              <w:rPr>
                <w:rFonts w:ascii="Arial" w:eastAsia="Times New Roman" w:hAnsi="Arial" w:cs="Arial"/>
                <w:sz w:val="22"/>
                <w:szCs w:val="22"/>
              </w:rPr>
            </w:pPr>
          </w:p>
        </w:tc>
      </w:tr>
      <w:tr w:rsidR="00B50B2E" w:rsidRPr="007C7D3C" w14:paraId="3432D398"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7BBA4E80" w14:textId="3ADE0D1D" w:rsidR="00B50B2E" w:rsidRPr="007C7D3C" w:rsidRDefault="00AB20A0" w:rsidP="00B50B2E">
            <w:pPr>
              <w:jc w:val="right"/>
              <w:rPr>
                <w:rFonts w:ascii="Arial" w:eastAsia="Times New Roman" w:hAnsi="Arial" w:cs="Arial"/>
                <w:b/>
                <w:bCs/>
                <w:sz w:val="22"/>
                <w:szCs w:val="22"/>
              </w:rPr>
            </w:pPr>
            <w:r w:rsidRPr="007C7D3C">
              <w:rPr>
                <w:rFonts w:ascii="Arial" w:eastAsia="Times New Roman" w:hAnsi="Arial" w:cs="Arial"/>
                <w:b/>
                <w:bCs/>
                <w:sz w:val="22"/>
                <w:szCs w:val="22"/>
              </w:rPr>
              <w:t>7</w:t>
            </w:r>
          </w:p>
        </w:tc>
        <w:tc>
          <w:tcPr>
            <w:tcW w:w="6902" w:type="dxa"/>
            <w:tcBorders>
              <w:top w:val="nil"/>
              <w:left w:val="nil"/>
              <w:bottom w:val="nil"/>
              <w:right w:val="nil"/>
            </w:tcBorders>
            <w:noWrap/>
            <w:hideMark/>
          </w:tcPr>
          <w:p w14:paraId="35627079" w14:textId="1D81D91E" w:rsidR="00B50B2E" w:rsidRPr="007C7D3C" w:rsidRDefault="00D904D9" w:rsidP="00B50B2E">
            <w:pPr>
              <w:rPr>
                <w:rFonts w:ascii="Arial" w:eastAsia="Times New Roman" w:hAnsi="Arial" w:cs="Arial"/>
                <w:b/>
                <w:bCs/>
                <w:sz w:val="22"/>
                <w:szCs w:val="22"/>
              </w:rPr>
            </w:pPr>
            <w:r w:rsidRPr="007C7D3C">
              <w:rPr>
                <w:rFonts w:ascii="Arial" w:eastAsia="Times New Roman" w:hAnsi="Arial" w:cs="Arial"/>
                <w:b/>
                <w:bCs/>
                <w:sz w:val="22"/>
                <w:szCs w:val="22"/>
              </w:rPr>
              <w:t xml:space="preserve">Research Excellence </w:t>
            </w:r>
            <w:proofErr w:type="gramStart"/>
            <w:r w:rsidRPr="007C7D3C">
              <w:rPr>
                <w:rFonts w:ascii="Arial" w:eastAsia="Times New Roman" w:hAnsi="Arial" w:cs="Arial"/>
                <w:b/>
                <w:bCs/>
                <w:sz w:val="22"/>
                <w:szCs w:val="22"/>
              </w:rPr>
              <w:t>Framework</w:t>
            </w:r>
            <w:r w:rsidR="00AB20A0" w:rsidRPr="007C7D3C">
              <w:rPr>
                <w:rFonts w:ascii="Arial" w:eastAsia="Times New Roman" w:hAnsi="Arial" w:cs="Arial"/>
                <w:b/>
                <w:bCs/>
                <w:sz w:val="22"/>
                <w:szCs w:val="22"/>
              </w:rPr>
              <w:t xml:space="preserve"> </w:t>
            </w:r>
            <w:r w:rsidR="00B50B2E" w:rsidRPr="007C7D3C">
              <w:rPr>
                <w:rFonts w:ascii="Arial" w:eastAsia="Times New Roman" w:hAnsi="Arial" w:cs="Arial"/>
                <w:b/>
                <w:bCs/>
                <w:sz w:val="22"/>
                <w:szCs w:val="22"/>
              </w:rPr>
              <w:t xml:space="preserve"> </w:t>
            </w:r>
            <w:r w:rsidR="004D7716" w:rsidRPr="007C7D3C">
              <w:rPr>
                <w:rFonts w:ascii="Arial" w:eastAsia="Times New Roman" w:hAnsi="Arial" w:cs="Arial"/>
                <w:b/>
                <w:bCs/>
                <w:sz w:val="22"/>
                <w:szCs w:val="22"/>
              </w:rPr>
              <w:t>(</w:t>
            </w:r>
            <w:proofErr w:type="gramEnd"/>
            <w:r w:rsidR="004D7716" w:rsidRPr="007C7D3C">
              <w:rPr>
                <w:rFonts w:ascii="Arial" w:eastAsia="Times New Roman" w:hAnsi="Arial" w:cs="Arial"/>
                <w:b/>
                <w:bCs/>
                <w:sz w:val="22"/>
                <w:szCs w:val="22"/>
              </w:rPr>
              <w:t>REF)</w:t>
            </w:r>
          </w:p>
        </w:tc>
        <w:tc>
          <w:tcPr>
            <w:tcW w:w="1721" w:type="dxa"/>
            <w:tcBorders>
              <w:top w:val="nil"/>
              <w:left w:val="nil"/>
              <w:bottom w:val="nil"/>
              <w:right w:val="nil"/>
            </w:tcBorders>
            <w:noWrap/>
            <w:hideMark/>
          </w:tcPr>
          <w:p w14:paraId="1C81A20F" w14:textId="6B4EFE32" w:rsidR="00B50B2E" w:rsidRPr="007C7D3C" w:rsidRDefault="00B50B2E" w:rsidP="00B50B2E">
            <w:pPr>
              <w:jc w:val="right"/>
              <w:rPr>
                <w:rFonts w:ascii="Arial" w:eastAsia="Times New Roman" w:hAnsi="Arial" w:cs="Arial"/>
                <w:sz w:val="22"/>
                <w:szCs w:val="22"/>
              </w:rPr>
            </w:pPr>
            <w:r w:rsidRPr="007C7D3C">
              <w:rPr>
                <w:rFonts w:ascii="Arial" w:eastAsia="Times New Roman" w:hAnsi="Arial" w:cs="Arial"/>
                <w:sz w:val="22"/>
                <w:szCs w:val="22"/>
              </w:rPr>
              <w:t xml:space="preserve">Page </w:t>
            </w:r>
            <w:r w:rsidR="006849A8" w:rsidRPr="007C7D3C">
              <w:rPr>
                <w:rFonts w:ascii="Arial" w:eastAsia="Times New Roman" w:hAnsi="Arial" w:cs="Arial"/>
                <w:sz w:val="22"/>
                <w:szCs w:val="22"/>
              </w:rPr>
              <w:t>6</w:t>
            </w:r>
          </w:p>
        </w:tc>
      </w:tr>
      <w:tr w:rsidR="00B50B2E" w:rsidRPr="007C7D3C" w14:paraId="484BD707"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1CEC4643" w14:textId="77777777" w:rsidR="00B50B2E" w:rsidRPr="007C7D3C" w:rsidRDefault="00B50B2E" w:rsidP="00B50B2E">
            <w:pPr>
              <w:jc w:val="right"/>
              <w:rPr>
                <w:rFonts w:ascii="Arial" w:eastAsia="Times New Roman" w:hAnsi="Arial" w:cs="Arial"/>
                <w:sz w:val="22"/>
                <w:szCs w:val="22"/>
              </w:rPr>
            </w:pPr>
          </w:p>
        </w:tc>
        <w:tc>
          <w:tcPr>
            <w:tcW w:w="6902" w:type="dxa"/>
            <w:tcBorders>
              <w:top w:val="nil"/>
              <w:left w:val="nil"/>
              <w:bottom w:val="nil"/>
              <w:right w:val="nil"/>
            </w:tcBorders>
            <w:noWrap/>
            <w:hideMark/>
          </w:tcPr>
          <w:p w14:paraId="2F503C3A" w14:textId="77777777" w:rsidR="00B50B2E" w:rsidRPr="007C7D3C" w:rsidRDefault="00B50B2E" w:rsidP="00B50B2E">
            <w:pPr>
              <w:rPr>
                <w:rFonts w:ascii="Arial" w:eastAsia="Times New Roman" w:hAnsi="Arial" w:cs="Arial"/>
                <w:sz w:val="22"/>
                <w:szCs w:val="22"/>
              </w:rPr>
            </w:pPr>
          </w:p>
        </w:tc>
        <w:tc>
          <w:tcPr>
            <w:tcW w:w="1721" w:type="dxa"/>
            <w:tcBorders>
              <w:top w:val="nil"/>
              <w:left w:val="nil"/>
              <w:bottom w:val="nil"/>
              <w:right w:val="nil"/>
            </w:tcBorders>
            <w:noWrap/>
            <w:hideMark/>
          </w:tcPr>
          <w:p w14:paraId="34234647" w14:textId="77777777" w:rsidR="00B50B2E" w:rsidRPr="007C7D3C" w:rsidRDefault="00B50B2E" w:rsidP="00B50B2E">
            <w:pPr>
              <w:rPr>
                <w:rFonts w:ascii="Arial" w:eastAsia="Times New Roman" w:hAnsi="Arial" w:cs="Arial"/>
                <w:sz w:val="22"/>
                <w:szCs w:val="22"/>
              </w:rPr>
            </w:pPr>
          </w:p>
        </w:tc>
      </w:tr>
      <w:tr w:rsidR="00B50B2E" w:rsidRPr="007C7D3C" w14:paraId="0896817C"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2084FB17" w14:textId="65E5569E" w:rsidR="00B50B2E" w:rsidRPr="007C7D3C" w:rsidRDefault="00AB41A0" w:rsidP="00B50B2E">
            <w:pPr>
              <w:jc w:val="right"/>
              <w:rPr>
                <w:rFonts w:ascii="Arial" w:eastAsia="Times New Roman" w:hAnsi="Arial" w:cs="Arial"/>
                <w:b/>
                <w:bCs/>
                <w:sz w:val="22"/>
                <w:szCs w:val="22"/>
              </w:rPr>
            </w:pPr>
            <w:r w:rsidRPr="007C7D3C">
              <w:rPr>
                <w:rFonts w:ascii="Arial" w:eastAsia="Times New Roman" w:hAnsi="Arial" w:cs="Arial"/>
                <w:b/>
                <w:bCs/>
                <w:sz w:val="22"/>
                <w:szCs w:val="22"/>
              </w:rPr>
              <w:t>8</w:t>
            </w:r>
          </w:p>
        </w:tc>
        <w:tc>
          <w:tcPr>
            <w:tcW w:w="6902" w:type="dxa"/>
            <w:tcBorders>
              <w:top w:val="nil"/>
              <w:left w:val="nil"/>
              <w:bottom w:val="nil"/>
              <w:right w:val="nil"/>
            </w:tcBorders>
            <w:noWrap/>
            <w:hideMark/>
          </w:tcPr>
          <w:p w14:paraId="28A16923" w14:textId="747F97CB" w:rsidR="00B50B2E" w:rsidRPr="007C7D3C" w:rsidRDefault="00D904D9" w:rsidP="00B50B2E">
            <w:pPr>
              <w:rPr>
                <w:rFonts w:ascii="Arial" w:eastAsia="Times New Roman" w:hAnsi="Arial" w:cs="Arial"/>
                <w:b/>
                <w:bCs/>
                <w:sz w:val="22"/>
                <w:szCs w:val="22"/>
              </w:rPr>
            </w:pPr>
            <w:r w:rsidRPr="007C7D3C">
              <w:rPr>
                <w:rFonts w:ascii="Arial" w:eastAsia="Times New Roman" w:hAnsi="Arial" w:cs="Arial"/>
                <w:b/>
                <w:bCs/>
                <w:sz w:val="22"/>
                <w:szCs w:val="22"/>
              </w:rPr>
              <w:t xml:space="preserve">Central Costs and </w:t>
            </w:r>
            <w:r w:rsidR="004D7716" w:rsidRPr="007C7D3C">
              <w:rPr>
                <w:rFonts w:ascii="Arial" w:eastAsia="Times New Roman" w:hAnsi="Arial" w:cs="Arial"/>
                <w:b/>
                <w:bCs/>
                <w:sz w:val="22"/>
                <w:szCs w:val="22"/>
              </w:rPr>
              <w:t xml:space="preserve">Income </w:t>
            </w:r>
          </w:p>
        </w:tc>
        <w:tc>
          <w:tcPr>
            <w:tcW w:w="1721" w:type="dxa"/>
            <w:tcBorders>
              <w:top w:val="nil"/>
              <w:left w:val="nil"/>
              <w:bottom w:val="nil"/>
              <w:right w:val="nil"/>
            </w:tcBorders>
            <w:noWrap/>
            <w:hideMark/>
          </w:tcPr>
          <w:p w14:paraId="534B3E01" w14:textId="0BF253C4" w:rsidR="00B50B2E" w:rsidRPr="007C7D3C" w:rsidRDefault="00B50B2E" w:rsidP="00B50B2E">
            <w:pPr>
              <w:jc w:val="right"/>
              <w:rPr>
                <w:rFonts w:ascii="Arial" w:eastAsia="Times New Roman" w:hAnsi="Arial" w:cs="Arial"/>
                <w:sz w:val="22"/>
                <w:szCs w:val="22"/>
              </w:rPr>
            </w:pPr>
            <w:r w:rsidRPr="007C7D3C">
              <w:rPr>
                <w:rFonts w:ascii="Arial" w:eastAsia="Times New Roman" w:hAnsi="Arial" w:cs="Arial"/>
                <w:sz w:val="22"/>
                <w:szCs w:val="22"/>
              </w:rPr>
              <w:t xml:space="preserve">Page </w:t>
            </w:r>
            <w:r w:rsidR="006849A8" w:rsidRPr="007C7D3C">
              <w:rPr>
                <w:rFonts w:ascii="Arial" w:eastAsia="Times New Roman" w:hAnsi="Arial" w:cs="Arial"/>
                <w:sz w:val="22"/>
                <w:szCs w:val="22"/>
              </w:rPr>
              <w:t>6</w:t>
            </w:r>
          </w:p>
        </w:tc>
      </w:tr>
      <w:tr w:rsidR="00B50B2E" w:rsidRPr="007C7D3C" w14:paraId="5221CAE7"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10F232B7" w14:textId="77777777" w:rsidR="00B50B2E" w:rsidRPr="007C7D3C" w:rsidRDefault="00B50B2E" w:rsidP="00B50B2E">
            <w:pPr>
              <w:jc w:val="right"/>
              <w:rPr>
                <w:rFonts w:ascii="Arial" w:eastAsia="Times New Roman" w:hAnsi="Arial" w:cs="Arial"/>
                <w:sz w:val="22"/>
                <w:szCs w:val="22"/>
              </w:rPr>
            </w:pPr>
          </w:p>
        </w:tc>
        <w:tc>
          <w:tcPr>
            <w:tcW w:w="6902" w:type="dxa"/>
            <w:tcBorders>
              <w:top w:val="nil"/>
              <w:left w:val="nil"/>
              <w:bottom w:val="nil"/>
              <w:right w:val="nil"/>
            </w:tcBorders>
            <w:noWrap/>
            <w:hideMark/>
          </w:tcPr>
          <w:p w14:paraId="36904097" w14:textId="77777777" w:rsidR="00B50B2E" w:rsidRPr="007C7D3C" w:rsidRDefault="00B50B2E" w:rsidP="00B50B2E">
            <w:pPr>
              <w:rPr>
                <w:rFonts w:ascii="Arial" w:eastAsia="Times New Roman" w:hAnsi="Arial" w:cs="Arial"/>
                <w:sz w:val="22"/>
                <w:szCs w:val="22"/>
              </w:rPr>
            </w:pPr>
          </w:p>
        </w:tc>
        <w:tc>
          <w:tcPr>
            <w:tcW w:w="1721" w:type="dxa"/>
            <w:tcBorders>
              <w:top w:val="nil"/>
              <w:left w:val="nil"/>
              <w:bottom w:val="nil"/>
              <w:right w:val="nil"/>
            </w:tcBorders>
            <w:noWrap/>
            <w:hideMark/>
          </w:tcPr>
          <w:p w14:paraId="570ABDD7" w14:textId="77777777" w:rsidR="00B50B2E" w:rsidRPr="007C7D3C" w:rsidRDefault="00B50B2E" w:rsidP="00B50B2E">
            <w:pPr>
              <w:rPr>
                <w:rFonts w:ascii="Arial" w:eastAsia="Times New Roman" w:hAnsi="Arial" w:cs="Arial"/>
                <w:sz w:val="22"/>
                <w:szCs w:val="22"/>
              </w:rPr>
            </w:pPr>
          </w:p>
        </w:tc>
      </w:tr>
      <w:tr w:rsidR="00B50B2E" w:rsidRPr="007C7D3C" w14:paraId="4B2E3D9B"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7571EC09" w14:textId="6DAEF6F0" w:rsidR="00B50B2E" w:rsidRPr="007C7D3C" w:rsidRDefault="00441712" w:rsidP="00B50B2E">
            <w:pPr>
              <w:jc w:val="right"/>
              <w:rPr>
                <w:rFonts w:ascii="Arial" w:eastAsia="Times New Roman" w:hAnsi="Arial" w:cs="Arial"/>
                <w:b/>
                <w:bCs/>
                <w:sz w:val="22"/>
                <w:szCs w:val="22"/>
              </w:rPr>
            </w:pPr>
            <w:r w:rsidRPr="007C7D3C">
              <w:rPr>
                <w:rFonts w:ascii="Arial" w:eastAsia="Times New Roman" w:hAnsi="Arial" w:cs="Arial"/>
                <w:b/>
                <w:bCs/>
                <w:sz w:val="22"/>
                <w:szCs w:val="22"/>
              </w:rPr>
              <w:t>9</w:t>
            </w:r>
          </w:p>
        </w:tc>
        <w:tc>
          <w:tcPr>
            <w:tcW w:w="6902" w:type="dxa"/>
            <w:tcBorders>
              <w:top w:val="nil"/>
              <w:left w:val="nil"/>
              <w:bottom w:val="nil"/>
              <w:right w:val="nil"/>
            </w:tcBorders>
            <w:noWrap/>
            <w:hideMark/>
          </w:tcPr>
          <w:p w14:paraId="2E791998" w14:textId="410FCF22" w:rsidR="00B50B2E" w:rsidRPr="007C7D3C" w:rsidRDefault="00D904D9" w:rsidP="00B50B2E">
            <w:pPr>
              <w:rPr>
                <w:rFonts w:ascii="Arial" w:eastAsia="Times New Roman" w:hAnsi="Arial" w:cs="Arial"/>
                <w:b/>
                <w:bCs/>
                <w:sz w:val="22"/>
                <w:szCs w:val="22"/>
              </w:rPr>
            </w:pPr>
            <w:r w:rsidRPr="007C7D3C">
              <w:rPr>
                <w:rFonts w:ascii="Arial" w:eastAsia="Times New Roman" w:hAnsi="Arial" w:cs="Arial"/>
                <w:b/>
                <w:bCs/>
                <w:sz w:val="22"/>
                <w:szCs w:val="22"/>
              </w:rPr>
              <w:t>Greenwich University Enterprises Limited</w:t>
            </w:r>
            <w:r w:rsidR="004D7716" w:rsidRPr="007C7D3C">
              <w:rPr>
                <w:rFonts w:ascii="Arial" w:eastAsia="Times New Roman" w:hAnsi="Arial" w:cs="Arial"/>
                <w:b/>
                <w:bCs/>
                <w:sz w:val="22"/>
                <w:szCs w:val="22"/>
              </w:rPr>
              <w:t xml:space="preserve"> (GUEL)</w:t>
            </w:r>
          </w:p>
        </w:tc>
        <w:tc>
          <w:tcPr>
            <w:tcW w:w="1721" w:type="dxa"/>
            <w:tcBorders>
              <w:top w:val="nil"/>
              <w:left w:val="nil"/>
              <w:bottom w:val="nil"/>
              <w:right w:val="nil"/>
            </w:tcBorders>
            <w:noWrap/>
            <w:hideMark/>
          </w:tcPr>
          <w:p w14:paraId="76D7ADAA" w14:textId="70F593BB" w:rsidR="00B50B2E" w:rsidRPr="007C7D3C" w:rsidRDefault="00D85339" w:rsidP="00B50B2E">
            <w:pPr>
              <w:jc w:val="right"/>
              <w:rPr>
                <w:rFonts w:ascii="Arial" w:eastAsia="Times New Roman" w:hAnsi="Arial" w:cs="Arial"/>
                <w:sz w:val="22"/>
                <w:szCs w:val="22"/>
              </w:rPr>
            </w:pPr>
            <w:r w:rsidRPr="007C7D3C">
              <w:rPr>
                <w:rFonts w:ascii="Arial" w:eastAsia="Times New Roman" w:hAnsi="Arial" w:cs="Arial"/>
                <w:sz w:val="22"/>
                <w:szCs w:val="22"/>
              </w:rPr>
              <w:t xml:space="preserve">      </w:t>
            </w:r>
            <w:r w:rsidR="00B50B2E" w:rsidRPr="007C7D3C">
              <w:rPr>
                <w:rFonts w:ascii="Arial" w:eastAsia="Times New Roman" w:hAnsi="Arial" w:cs="Arial"/>
                <w:sz w:val="22"/>
                <w:szCs w:val="22"/>
              </w:rPr>
              <w:t xml:space="preserve">Page </w:t>
            </w:r>
            <w:r w:rsidR="006849A8" w:rsidRPr="007C7D3C">
              <w:rPr>
                <w:rFonts w:ascii="Arial" w:eastAsia="Times New Roman" w:hAnsi="Arial" w:cs="Arial"/>
                <w:sz w:val="22"/>
                <w:szCs w:val="22"/>
              </w:rPr>
              <w:t>6</w:t>
            </w:r>
          </w:p>
        </w:tc>
      </w:tr>
      <w:tr w:rsidR="00B50B2E" w:rsidRPr="007C7D3C" w14:paraId="33CFDFDA"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47FE3E0C" w14:textId="77777777" w:rsidR="00B50B2E" w:rsidRPr="007C7D3C" w:rsidRDefault="00B50B2E" w:rsidP="00B50B2E">
            <w:pPr>
              <w:jc w:val="right"/>
              <w:rPr>
                <w:rFonts w:ascii="Arial" w:eastAsia="Times New Roman" w:hAnsi="Arial" w:cs="Arial"/>
                <w:sz w:val="22"/>
                <w:szCs w:val="22"/>
              </w:rPr>
            </w:pPr>
          </w:p>
        </w:tc>
        <w:tc>
          <w:tcPr>
            <w:tcW w:w="6902" w:type="dxa"/>
            <w:tcBorders>
              <w:top w:val="nil"/>
              <w:left w:val="nil"/>
              <w:bottom w:val="nil"/>
              <w:right w:val="nil"/>
            </w:tcBorders>
            <w:noWrap/>
            <w:hideMark/>
          </w:tcPr>
          <w:p w14:paraId="7F9F2AEC" w14:textId="77777777" w:rsidR="00B50B2E" w:rsidRPr="007C7D3C" w:rsidRDefault="00B50B2E" w:rsidP="00B50B2E">
            <w:pPr>
              <w:rPr>
                <w:rFonts w:ascii="Arial" w:eastAsia="Times New Roman" w:hAnsi="Arial" w:cs="Arial"/>
                <w:sz w:val="22"/>
                <w:szCs w:val="22"/>
              </w:rPr>
            </w:pPr>
          </w:p>
        </w:tc>
        <w:tc>
          <w:tcPr>
            <w:tcW w:w="1721" w:type="dxa"/>
            <w:tcBorders>
              <w:top w:val="nil"/>
              <w:left w:val="nil"/>
              <w:bottom w:val="nil"/>
              <w:right w:val="nil"/>
            </w:tcBorders>
            <w:noWrap/>
            <w:hideMark/>
          </w:tcPr>
          <w:p w14:paraId="183E9467" w14:textId="77777777" w:rsidR="00B50B2E" w:rsidRPr="007C7D3C" w:rsidRDefault="00B50B2E" w:rsidP="00D85339">
            <w:pPr>
              <w:jc w:val="right"/>
              <w:rPr>
                <w:rFonts w:ascii="Arial" w:eastAsia="Times New Roman" w:hAnsi="Arial" w:cs="Arial"/>
                <w:sz w:val="22"/>
                <w:szCs w:val="22"/>
              </w:rPr>
            </w:pPr>
          </w:p>
        </w:tc>
      </w:tr>
      <w:tr w:rsidR="00B50B2E" w:rsidRPr="007C7D3C" w14:paraId="6B06DDF8"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3F8202EF" w14:textId="77777777" w:rsidR="00B50B2E" w:rsidRPr="007C7D3C" w:rsidRDefault="00B50B2E" w:rsidP="00B50B2E">
            <w:pPr>
              <w:jc w:val="right"/>
              <w:rPr>
                <w:rFonts w:ascii="Arial" w:eastAsia="Times New Roman" w:hAnsi="Arial" w:cs="Arial"/>
                <w:b/>
                <w:bCs/>
                <w:sz w:val="22"/>
                <w:szCs w:val="22"/>
              </w:rPr>
            </w:pPr>
            <w:bookmarkStart w:id="0" w:name="_Hlk114066521"/>
            <w:r w:rsidRPr="007C7D3C">
              <w:rPr>
                <w:rFonts w:ascii="Arial" w:eastAsia="Times New Roman" w:hAnsi="Arial" w:cs="Arial"/>
                <w:b/>
                <w:bCs/>
                <w:sz w:val="22"/>
                <w:szCs w:val="22"/>
              </w:rPr>
              <w:t>1</w:t>
            </w:r>
            <w:r w:rsidR="001A6200" w:rsidRPr="007C7D3C">
              <w:rPr>
                <w:rFonts w:ascii="Arial" w:eastAsia="Times New Roman" w:hAnsi="Arial" w:cs="Arial"/>
                <w:b/>
                <w:bCs/>
                <w:sz w:val="22"/>
                <w:szCs w:val="22"/>
              </w:rPr>
              <w:t>0</w:t>
            </w:r>
          </w:p>
          <w:p w14:paraId="48CB7D05" w14:textId="2836234A" w:rsidR="00D904D9" w:rsidRPr="007C7D3C" w:rsidRDefault="00D904D9" w:rsidP="00D904D9">
            <w:pPr>
              <w:rPr>
                <w:rFonts w:ascii="Arial" w:eastAsia="Times New Roman" w:hAnsi="Arial" w:cs="Arial"/>
                <w:b/>
                <w:bCs/>
                <w:sz w:val="22"/>
                <w:szCs w:val="22"/>
              </w:rPr>
            </w:pPr>
          </w:p>
        </w:tc>
        <w:tc>
          <w:tcPr>
            <w:tcW w:w="6902" w:type="dxa"/>
            <w:tcBorders>
              <w:top w:val="nil"/>
              <w:left w:val="nil"/>
              <w:bottom w:val="nil"/>
              <w:right w:val="nil"/>
            </w:tcBorders>
            <w:noWrap/>
            <w:hideMark/>
          </w:tcPr>
          <w:p w14:paraId="6768200A" w14:textId="6D14CF39" w:rsidR="00D904D9" w:rsidRDefault="00D904D9" w:rsidP="00B50B2E">
            <w:pPr>
              <w:rPr>
                <w:rFonts w:ascii="Arial" w:eastAsia="Times New Roman" w:hAnsi="Arial" w:cs="Arial"/>
                <w:b/>
                <w:bCs/>
                <w:sz w:val="22"/>
                <w:szCs w:val="22"/>
              </w:rPr>
            </w:pPr>
            <w:r w:rsidRPr="007C7D3C">
              <w:rPr>
                <w:rFonts w:ascii="Arial" w:eastAsia="Times New Roman" w:hAnsi="Arial" w:cs="Arial"/>
                <w:b/>
                <w:bCs/>
                <w:sz w:val="22"/>
                <w:szCs w:val="22"/>
              </w:rPr>
              <w:t>Shared Services</w:t>
            </w:r>
          </w:p>
          <w:p w14:paraId="0A3A91F8" w14:textId="77777777" w:rsidR="007C7D3C" w:rsidRPr="007C7D3C" w:rsidRDefault="007C7D3C" w:rsidP="00B50B2E">
            <w:pPr>
              <w:rPr>
                <w:rFonts w:ascii="Arial" w:eastAsia="Times New Roman" w:hAnsi="Arial" w:cs="Arial"/>
                <w:b/>
                <w:bCs/>
                <w:sz w:val="22"/>
                <w:szCs w:val="22"/>
              </w:rPr>
            </w:pPr>
          </w:p>
          <w:p w14:paraId="418805F4" w14:textId="2F6847C8" w:rsidR="00D904D9" w:rsidRPr="007C7D3C" w:rsidRDefault="00D904D9" w:rsidP="67844079">
            <w:pPr>
              <w:rPr>
                <w:rFonts w:ascii="Arial" w:eastAsia="Times New Roman" w:hAnsi="Arial" w:cs="Arial"/>
                <w:b/>
                <w:bCs/>
                <w:sz w:val="22"/>
                <w:szCs w:val="22"/>
              </w:rPr>
            </w:pPr>
          </w:p>
        </w:tc>
        <w:tc>
          <w:tcPr>
            <w:tcW w:w="1721" w:type="dxa"/>
            <w:tcBorders>
              <w:top w:val="nil"/>
              <w:left w:val="nil"/>
              <w:bottom w:val="nil"/>
              <w:right w:val="nil"/>
            </w:tcBorders>
            <w:noWrap/>
            <w:hideMark/>
          </w:tcPr>
          <w:p w14:paraId="1A593304" w14:textId="372CB7D1" w:rsidR="00B50B2E" w:rsidRPr="007C7D3C" w:rsidRDefault="00B50B2E" w:rsidP="00B50B2E">
            <w:pPr>
              <w:jc w:val="right"/>
              <w:rPr>
                <w:rFonts w:ascii="Arial" w:eastAsia="Times New Roman" w:hAnsi="Arial" w:cs="Arial"/>
                <w:sz w:val="22"/>
                <w:szCs w:val="22"/>
              </w:rPr>
            </w:pPr>
            <w:r w:rsidRPr="007C7D3C">
              <w:rPr>
                <w:rFonts w:ascii="Arial" w:eastAsia="Times New Roman" w:hAnsi="Arial" w:cs="Arial"/>
                <w:sz w:val="22"/>
                <w:szCs w:val="22"/>
              </w:rPr>
              <w:t xml:space="preserve">Page </w:t>
            </w:r>
            <w:r w:rsidR="006849A8" w:rsidRPr="007C7D3C">
              <w:rPr>
                <w:rFonts w:ascii="Arial" w:eastAsia="Times New Roman" w:hAnsi="Arial" w:cs="Arial"/>
                <w:sz w:val="22"/>
                <w:szCs w:val="22"/>
              </w:rPr>
              <w:t>7</w:t>
            </w:r>
          </w:p>
        </w:tc>
      </w:tr>
      <w:bookmarkEnd w:id="0"/>
      <w:tr w:rsidR="00D904D9" w:rsidRPr="007C7D3C" w14:paraId="7D1CDCE9"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48F49048" w14:textId="03FD2554" w:rsidR="00D904D9" w:rsidRPr="007C7D3C" w:rsidRDefault="00D904D9" w:rsidP="00D904D9">
            <w:pPr>
              <w:jc w:val="right"/>
              <w:rPr>
                <w:rFonts w:ascii="Arial" w:eastAsia="Times New Roman" w:hAnsi="Arial" w:cs="Arial"/>
                <w:b/>
                <w:bCs/>
                <w:sz w:val="22"/>
                <w:szCs w:val="22"/>
              </w:rPr>
            </w:pPr>
            <w:r w:rsidRPr="007C7D3C">
              <w:rPr>
                <w:rFonts w:ascii="Arial" w:eastAsia="Times New Roman" w:hAnsi="Arial" w:cs="Arial"/>
                <w:b/>
                <w:bCs/>
                <w:sz w:val="22"/>
                <w:szCs w:val="22"/>
              </w:rPr>
              <w:t>11</w:t>
            </w:r>
          </w:p>
          <w:p w14:paraId="017E51CF" w14:textId="77777777" w:rsidR="00D904D9" w:rsidRPr="007C7D3C" w:rsidRDefault="00D904D9" w:rsidP="00D904D9">
            <w:pPr>
              <w:jc w:val="right"/>
              <w:rPr>
                <w:rFonts w:ascii="Arial" w:eastAsia="Times New Roman" w:hAnsi="Arial" w:cs="Arial"/>
                <w:sz w:val="22"/>
                <w:szCs w:val="22"/>
              </w:rPr>
            </w:pPr>
          </w:p>
        </w:tc>
        <w:tc>
          <w:tcPr>
            <w:tcW w:w="6902" w:type="dxa"/>
            <w:tcBorders>
              <w:top w:val="nil"/>
              <w:left w:val="nil"/>
              <w:bottom w:val="nil"/>
              <w:right w:val="nil"/>
            </w:tcBorders>
            <w:noWrap/>
            <w:hideMark/>
          </w:tcPr>
          <w:p w14:paraId="66151616" w14:textId="21728BA0" w:rsidR="00D904D9" w:rsidRPr="007C7D3C" w:rsidRDefault="00D904D9" w:rsidP="00D904D9">
            <w:pPr>
              <w:rPr>
                <w:rFonts w:ascii="Arial" w:eastAsia="Times New Roman" w:hAnsi="Arial" w:cs="Arial"/>
                <w:sz w:val="22"/>
                <w:szCs w:val="22"/>
              </w:rPr>
            </w:pPr>
            <w:r w:rsidRPr="007C7D3C">
              <w:rPr>
                <w:rFonts w:ascii="Arial" w:eastAsia="Times New Roman" w:hAnsi="Arial" w:cs="Arial"/>
                <w:b/>
                <w:bCs/>
                <w:sz w:val="22"/>
                <w:szCs w:val="22"/>
              </w:rPr>
              <w:t>Student Union</w:t>
            </w:r>
            <w:r w:rsidR="004D7716" w:rsidRPr="007C7D3C">
              <w:rPr>
                <w:rFonts w:ascii="Arial" w:eastAsia="Times New Roman" w:hAnsi="Arial" w:cs="Arial"/>
                <w:b/>
                <w:bCs/>
                <w:sz w:val="22"/>
                <w:szCs w:val="22"/>
              </w:rPr>
              <w:t xml:space="preserve"> (GSU)</w:t>
            </w:r>
          </w:p>
        </w:tc>
        <w:tc>
          <w:tcPr>
            <w:tcW w:w="1721" w:type="dxa"/>
            <w:tcBorders>
              <w:top w:val="nil"/>
              <w:left w:val="nil"/>
              <w:bottom w:val="nil"/>
              <w:right w:val="nil"/>
            </w:tcBorders>
            <w:noWrap/>
            <w:hideMark/>
          </w:tcPr>
          <w:p w14:paraId="51FD4A6B" w14:textId="643C3C7D" w:rsidR="00D904D9" w:rsidRPr="007C7D3C" w:rsidRDefault="00D904D9" w:rsidP="00D904D9">
            <w:pPr>
              <w:jc w:val="right"/>
              <w:rPr>
                <w:rFonts w:ascii="Arial" w:eastAsia="Times New Roman" w:hAnsi="Arial" w:cs="Arial"/>
                <w:sz w:val="22"/>
                <w:szCs w:val="22"/>
              </w:rPr>
            </w:pPr>
            <w:r w:rsidRPr="007C7D3C">
              <w:rPr>
                <w:rFonts w:ascii="Arial" w:eastAsia="Times New Roman" w:hAnsi="Arial" w:cs="Arial"/>
                <w:sz w:val="22"/>
                <w:szCs w:val="22"/>
              </w:rPr>
              <w:t xml:space="preserve">Page </w:t>
            </w:r>
            <w:r w:rsidR="006849A8" w:rsidRPr="007C7D3C">
              <w:rPr>
                <w:rFonts w:ascii="Arial" w:eastAsia="Times New Roman" w:hAnsi="Arial" w:cs="Arial"/>
                <w:sz w:val="22"/>
                <w:szCs w:val="22"/>
              </w:rPr>
              <w:t>7</w:t>
            </w:r>
          </w:p>
        </w:tc>
      </w:tr>
      <w:tr w:rsidR="00D904D9" w:rsidRPr="007C7D3C" w14:paraId="12F303CD"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31B091C2" w14:textId="77777777" w:rsidR="00D904D9" w:rsidRPr="007C7D3C" w:rsidRDefault="00D904D9" w:rsidP="00D904D9">
            <w:pPr>
              <w:rPr>
                <w:rFonts w:ascii="Arial" w:eastAsia="Times New Roman" w:hAnsi="Arial" w:cs="Arial"/>
                <w:sz w:val="22"/>
                <w:szCs w:val="22"/>
              </w:rPr>
            </w:pPr>
          </w:p>
        </w:tc>
        <w:tc>
          <w:tcPr>
            <w:tcW w:w="6902" w:type="dxa"/>
            <w:tcBorders>
              <w:top w:val="nil"/>
              <w:left w:val="nil"/>
              <w:bottom w:val="nil"/>
              <w:right w:val="nil"/>
            </w:tcBorders>
            <w:noWrap/>
            <w:hideMark/>
          </w:tcPr>
          <w:p w14:paraId="5DD4944B" w14:textId="77777777" w:rsidR="00D904D9" w:rsidRPr="007C7D3C" w:rsidRDefault="00D904D9" w:rsidP="00D904D9">
            <w:pPr>
              <w:ind w:left="720"/>
              <w:rPr>
                <w:rFonts w:ascii="Arial" w:eastAsia="Times New Roman" w:hAnsi="Arial" w:cs="Arial"/>
                <w:sz w:val="22"/>
                <w:szCs w:val="22"/>
              </w:rPr>
            </w:pPr>
          </w:p>
        </w:tc>
        <w:tc>
          <w:tcPr>
            <w:tcW w:w="1721" w:type="dxa"/>
            <w:tcBorders>
              <w:top w:val="nil"/>
              <w:left w:val="nil"/>
              <w:bottom w:val="nil"/>
              <w:right w:val="nil"/>
            </w:tcBorders>
            <w:noWrap/>
            <w:hideMark/>
          </w:tcPr>
          <w:p w14:paraId="3F49F2C3" w14:textId="77777777" w:rsidR="00D904D9" w:rsidRPr="007C7D3C" w:rsidRDefault="00D904D9" w:rsidP="00D904D9">
            <w:pPr>
              <w:rPr>
                <w:rFonts w:ascii="Arial" w:eastAsia="Times New Roman" w:hAnsi="Arial" w:cs="Arial"/>
                <w:sz w:val="22"/>
                <w:szCs w:val="22"/>
              </w:rPr>
            </w:pPr>
          </w:p>
        </w:tc>
      </w:tr>
      <w:tr w:rsidR="00D904D9" w:rsidRPr="007C7D3C" w14:paraId="0ECE86E3" w14:textId="77777777" w:rsidTr="67844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28" w:type="dxa"/>
            <w:tcBorders>
              <w:top w:val="nil"/>
              <w:left w:val="nil"/>
              <w:bottom w:val="nil"/>
              <w:right w:val="nil"/>
            </w:tcBorders>
            <w:noWrap/>
            <w:hideMark/>
          </w:tcPr>
          <w:p w14:paraId="0FE5849A" w14:textId="77777777" w:rsidR="00D904D9" w:rsidRPr="007C7D3C" w:rsidRDefault="00D904D9" w:rsidP="00D904D9">
            <w:pPr>
              <w:rPr>
                <w:rFonts w:ascii="Arial" w:eastAsia="Times New Roman" w:hAnsi="Arial" w:cs="Arial"/>
                <w:sz w:val="22"/>
                <w:szCs w:val="22"/>
              </w:rPr>
            </w:pPr>
          </w:p>
        </w:tc>
        <w:tc>
          <w:tcPr>
            <w:tcW w:w="6902" w:type="dxa"/>
            <w:tcBorders>
              <w:top w:val="nil"/>
              <w:left w:val="nil"/>
              <w:bottom w:val="nil"/>
              <w:right w:val="nil"/>
            </w:tcBorders>
            <w:noWrap/>
          </w:tcPr>
          <w:p w14:paraId="731CB31A" w14:textId="3466C2C2" w:rsidR="00D904D9" w:rsidRPr="007C7D3C" w:rsidRDefault="00D904D9" w:rsidP="00D904D9">
            <w:pPr>
              <w:rPr>
                <w:rFonts w:ascii="Arial" w:eastAsia="Times New Roman" w:hAnsi="Arial" w:cs="Arial"/>
                <w:b/>
                <w:bCs/>
                <w:sz w:val="22"/>
                <w:szCs w:val="22"/>
              </w:rPr>
            </w:pPr>
          </w:p>
        </w:tc>
        <w:tc>
          <w:tcPr>
            <w:tcW w:w="1721" w:type="dxa"/>
            <w:tcBorders>
              <w:top w:val="nil"/>
              <w:left w:val="nil"/>
              <w:bottom w:val="nil"/>
              <w:right w:val="nil"/>
            </w:tcBorders>
            <w:noWrap/>
          </w:tcPr>
          <w:p w14:paraId="2F0FDE43" w14:textId="00D57B5B" w:rsidR="00D904D9" w:rsidRPr="007C7D3C" w:rsidRDefault="00D904D9" w:rsidP="00D904D9">
            <w:pPr>
              <w:jc w:val="right"/>
              <w:rPr>
                <w:rFonts w:ascii="Arial" w:eastAsia="Times New Roman" w:hAnsi="Arial" w:cs="Arial"/>
                <w:sz w:val="22"/>
                <w:szCs w:val="22"/>
              </w:rPr>
            </w:pPr>
          </w:p>
        </w:tc>
      </w:tr>
      <w:tr w:rsidR="00D904D9" w:rsidRPr="007C7D3C" w14:paraId="19D12DC8" w14:textId="77777777" w:rsidTr="67844079">
        <w:trPr>
          <w:trHeight w:val="300"/>
        </w:trPr>
        <w:tc>
          <w:tcPr>
            <w:tcW w:w="728" w:type="dxa"/>
            <w:noWrap/>
            <w:hideMark/>
          </w:tcPr>
          <w:p w14:paraId="1832E724" w14:textId="77777777" w:rsidR="00D904D9" w:rsidRPr="007C7D3C" w:rsidRDefault="00D904D9" w:rsidP="00D904D9">
            <w:pPr>
              <w:spacing w:after="160" w:line="259" w:lineRule="auto"/>
              <w:rPr>
                <w:rFonts w:ascii="Arial" w:hAnsi="Arial" w:cs="Arial"/>
                <w:sz w:val="22"/>
                <w:szCs w:val="22"/>
              </w:rPr>
            </w:pPr>
          </w:p>
        </w:tc>
        <w:tc>
          <w:tcPr>
            <w:tcW w:w="6902" w:type="dxa"/>
            <w:noWrap/>
          </w:tcPr>
          <w:p w14:paraId="73DA1589" w14:textId="6EEB69A2" w:rsidR="00D904D9" w:rsidRPr="007C7D3C" w:rsidRDefault="00D904D9" w:rsidP="00D904D9">
            <w:pPr>
              <w:rPr>
                <w:rFonts w:ascii="Arial" w:hAnsi="Arial" w:cs="Arial"/>
                <w:sz w:val="22"/>
                <w:szCs w:val="22"/>
              </w:rPr>
            </w:pPr>
          </w:p>
        </w:tc>
        <w:tc>
          <w:tcPr>
            <w:tcW w:w="1721" w:type="dxa"/>
            <w:noWrap/>
          </w:tcPr>
          <w:p w14:paraId="10791139" w14:textId="654A4FFC" w:rsidR="00D904D9" w:rsidRPr="007C7D3C" w:rsidRDefault="00D904D9" w:rsidP="00D904D9">
            <w:pPr>
              <w:spacing w:after="160" w:line="259" w:lineRule="auto"/>
              <w:jc w:val="right"/>
              <w:rPr>
                <w:rFonts w:ascii="Arial" w:hAnsi="Arial" w:cs="Arial"/>
                <w:sz w:val="22"/>
                <w:szCs w:val="22"/>
              </w:rPr>
            </w:pPr>
          </w:p>
        </w:tc>
      </w:tr>
    </w:tbl>
    <w:p w14:paraId="37AB975F" w14:textId="4CDAF4B9" w:rsidR="00435D0F" w:rsidRPr="007C7D3C" w:rsidRDefault="00435D0F" w:rsidP="00111FE0">
      <w:pPr>
        <w:spacing w:line="259" w:lineRule="auto"/>
        <w:rPr>
          <w:rFonts w:ascii="Arial" w:hAnsi="Arial" w:cs="Arial"/>
          <w:sz w:val="22"/>
          <w:szCs w:val="22"/>
        </w:rPr>
      </w:pPr>
    </w:p>
    <w:p w14:paraId="06EB358D" w14:textId="08721B9F" w:rsidR="00435D0F" w:rsidRPr="007C7D3C" w:rsidRDefault="00435D0F" w:rsidP="00111FE0">
      <w:pPr>
        <w:spacing w:line="259" w:lineRule="auto"/>
        <w:rPr>
          <w:rFonts w:ascii="Arial" w:hAnsi="Arial" w:cs="Arial"/>
        </w:rPr>
      </w:pPr>
    </w:p>
    <w:p w14:paraId="1C9A5B7C" w14:textId="7CC8CB2E" w:rsidR="00435D0F" w:rsidRPr="007C7D3C" w:rsidRDefault="00435D0F" w:rsidP="00111FE0">
      <w:pPr>
        <w:spacing w:line="259" w:lineRule="auto"/>
        <w:rPr>
          <w:rFonts w:ascii="Arial" w:hAnsi="Arial" w:cs="Arial"/>
        </w:rPr>
      </w:pPr>
    </w:p>
    <w:p w14:paraId="3E27977A" w14:textId="77777777" w:rsidR="00AF4BA4" w:rsidRPr="007C7D3C" w:rsidRDefault="00AF4BA4" w:rsidP="00111FE0">
      <w:pPr>
        <w:spacing w:line="259" w:lineRule="auto"/>
        <w:rPr>
          <w:rFonts w:ascii="Arial" w:hAnsi="Arial" w:cs="Arial"/>
        </w:rPr>
      </w:pPr>
    </w:p>
    <w:p w14:paraId="0122257B" w14:textId="12B34152" w:rsidR="00435D0F" w:rsidRPr="007C7D3C" w:rsidRDefault="00435D0F" w:rsidP="00111FE0">
      <w:pPr>
        <w:spacing w:line="259" w:lineRule="auto"/>
        <w:rPr>
          <w:rFonts w:ascii="Arial" w:hAnsi="Arial" w:cs="Arial"/>
        </w:rPr>
      </w:pPr>
    </w:p>
    <w:p w14:paraId="37E5DBDC" w14:textId="77777777" w:rsidR="00964C30" w:rsidRPr="007C7D3C" w:rsidRDefault="00964C30" w:rsidP="00111FE0">
      <w:pPr>
        <w:spacing w:line="259" w:lineRule="auto"/>
        <w:rPr>
          <w:rFonts w:ascii="Arial" w:hAnsi="Arial" w:cs="Arial"/>
        </w:rPr>
      </w:pPr>
    </w:p>
    <w:p w14:paraId="4452FB1F" w14:textId="77777777" w:rsidR="00964C30" w:rsidRPr="007C7D3C" w:rsidRDefault="00964C30" w:rsidP="00111FE0">
      <w:pPr>
        <w:spacing w:line="259" w:lineRule="auto"/>
        <w:rPr>
          <w:rFonts w:ascii="Arial" w:hAnsi="Arial" w:cs="Arial"/>
        </w:rPr>
      </w:pPr>
    </w:p>
    <w:p w14:paraId="37E9BF8A" w14:textId="77777777" w:rsidR="00964C30" w:rsidRPr="007C7D3C" w:rsidRDefault="00964C30" w:rsidP="00111FE0">
      <w:pPr>
        <w:spacing w:line="259" w:lineRule="auto"/>
        <w:rPr>
          <w:rFonts w:ascii="Arial" w:hAnsi="Arial" w:cs="Arial"/>
        </w:rPr>
      </w:pPr>
    </w:p>
    <w:p w14:paraId="6847D765" w14:textId="77777777" w:rsidR="00964C30" w:rsidRPr="007C7D3C" w:rsidRDefault="00964C30" w:rsidP="00111FE0">
      <w:pPr>
        <w:spacing w:line="259" w:lineRule="auto"/>
        <w:rPr>
          <w:rFonts w:ascii="Arial" w:hAnsi="Arial" w:cs="Arial"/>
        </w:rPr>
      </w:pPr>
    </w:p>
    <w:p w14:paraId="748DAC40" w14:textId="77777777" w:rsidR="00964C30" w:rsidRPr="007C7D3C" w:rsidRDefault="00964C30" w:rsidP="00111FE0">
      <w:pPr>
        <w:spacing w:line="259" w:lineRule="auto"/>
        <w:rPr>
          <w:rFonts w:ascii="Arial" w:hAnsi="Arial" w:cs="Arial"/>
        </w:rPr>
      </w:pPr>
    </w:p>
    <w:p w14:paraId="37FE689D" w14:textId="69126CF7" w:rsidR="008C60F9" w:rsidRDefault="008C60F9">
      <w:pPr>
        <w:rPr>
          <w:rFonts w:ascii="Work Sans" w:hAnsi="Work Sans"/>
        </w:rPr>
      </w:pPr>
      <w:r>
        <w:rPr>
          <w:rFonts w:ascii="Work Sans" w:hAnsi="Work Sans"/>
        </w:rPr>
        <w:br w:type="page"/>
      </w:r>
    </w:p>
    <w:p w14:paraId="1A8FEE8C" w14:textId="77777777" w:rsidR="00F52B24" w:rsidRDefault="00F52B24" w:rsidP="00F52B24">
      <w:pPr>
        <w:pStyle w:val="ListParagraph"/>
        <w:ind w:left="360"/>
        <w:rPr>
          <w:rFonts w:ascii="Work Sans" w:hAnsi="Work Sans" w:cs="Calibri"/>
          <w:b/>
          <w:bCs/>
          <w:sz w:val="22"/>
          <w:szCs w:val="22"/>
        </w:rPr>
      </w:pPr>
    </w:p>
    <w:p w14:paraId="1983CAE1" w14:textId="451D199E" w:rsidR="00F52B24" w:rsidRPr="00146032" w:rsidRDefault="00F52B24" w:rsidP="00F06FB4">
      <w:pPr>
        <w:pStyle w:val="ListParagraph"/>
        <w:numPr>
          <w:ilvl w:val="0"/>
          <w:numId w:val="30"/>
        </w:numPr>
        <w:rPr>
          <w:rFonts w:ascii="Arial" w:hAnsi="Arial" w:cs="Arial"/>
          <w:b/>
          <w:bCs/>
          <w:sz w:val="22"/>
          <w:szCs w:val="22"/>
        </w:rPr>
      </w:pPr>
      <w:r w:rsidRPr="00146032">
        <w:rPr>
          <w:rFonts w:ascii="Arial" w:hAnsi="Arial" w:cs="Arial"/>
          <w:b/>
          <w:bCs/>
          <w:sz w:val="22"/>
          <w:szCs w:val="22"/>
        </w:rPr>
        <w:t>Introduction</w:t>
      </w:r>
    </w:p>
    <w:p w14:paraId="20898A9B" w14:textId="2F584267" w:rsidR="00541F2F" w:rsidRPr="00146032" w:rsidRDefault="00541F2F" w:rsidP="00433334">
      <w:pPr>
        <w:spacing w:line="240" w:lineRule="auto"/>
        <w:ind w:left="360"/>
        <w:rPr>
          <w:rFonts w:ascii="Arial" w:eastAsia="SimSun" w:hAnsi="Arial" w:cs="Arial"/>
          <w:sz w:val="22"/>
          <w:szCs w:val="22"/>
          <w:lang w:eastAsia="zh-CN"/>
        </w:rPr>
      </w:pPr>
      <w:r w:rsidRPr="00146032">
        <w:rPr>
          <w:rFonts w:ascii="Arial" w:eastAsia="SimSun" w:hAnsi="Arial" w:cs="Arial"/>
          <w:sz w:val="22"/>
          <w:szCs w:val="22"/>
          <w:lang w:eastAsia="zh-CN"/>
        </w:rPr>
        <w:t>The budget process runs from January to Ju</w:t>
      </w:r>
      <w:r w:rsidR="28373AE0" w:rsidRPr="00146032">
        <w:rPr>
          <w:rFonts w:ascii="Arial" w:eastAsia="SimSun" w:hAnsi="Arial" w:cs="Arial"/>
          <w:sz w:val="22"/>
          <w:szCs w:val="22"/>
          <w:lang w:eastAsia="zh-CN"/>
        </w:rPr>
        <w:t>ne</w:t>
      </w:r>
      <w:r w:rsidRPr="00146032">
        <w:rPr>
          <w:rFonts w:ascii="Arial" w:eastAsia="SimSun" w:hAnsi="Arial" w:cs="Arial"/>
          <w:sz w:val="22"/>
          <w:szCs w:val="22"/>
          <w:lang w:eastAsia="zh-CN"/>
        </w:rPr>
        <w:t xml:space="preserve"> of each year culminating in approval of the University budget by the Governing Body at its </w:t>
      </w:r>
      <w:r w:rsidR="003B3495" w:rsidRPr="00146032">
        <w:rPr>
          <w:rFonts w:ascii="Arial" w:eastAsia="SimSun" w:hAnsi="Arial" w:cs="Arial"/>
          <w:sz w:val="22"/>
          <w:szCs w:val="22"/>
          <w:lang w:eastAsia="zh-CN"/>
        </w:rPr>
        <w:t xml:space="preserve">June </w:t>
      </w:r>
      <w:r w:rsidRPr="00146032">
        <w:rPr>
          <w:rFonts w:ascii="Arial" w:eastAsia="SimSun" w:hAnsi="Arial" w:cs="Arial"/>
          <w:sz w:val="22"/>
          <w:szCs w:val="22"/>
          <w:lang w:eastAsia="zh-CN"/>
        </w:rPr>
        <w:t xml:space="preserve">meeting. </w:t>
      </w:r>
      <w:r w:rsidR="002C7AFF" w:rsidRPr="00146032">
        <w:rPr>
          <w:rFonts w:ascii="Arial" w:eastAsia="SimSun" w:hAnsi="Arial" w:cs="Arial"/>
          <w:sz w:val="22"/>
          <w:szCs w:val="22"/>
          <w:lang w:eastAsia="zh-CN"/>
        </w:rPr>
        <w:t xml:space="preserve">Under exceptional circumstances </w:t>
      </w:r>
      <w:r w:rsidR="57FE647C" w:rsidRPr="00146032">
        <w:rPr>
          <w:rFonts w:ascii="Arial" w:eastAsia="SimSun" w:hAnsi="Arial" w:cs="Arial"/>
          <w:sz w:val="22"/>
          <w:szCs w:val="22"/>
          <w:lang w:eastAsia="zh-CN"/>
        </w:rPr>
        <w:t>a</w:t>
      </w:r>
      <w:r w:rsidRPr="00146032">
        <w:rPr>
          <w:rFonts w:ascii="Arial" w:eastAsia="SimSun" w:hAnsi="Arial" w:cs="Arial"/>
          <w:sz w:val="22"/>
          <w:szCs w:val="22"/>
          <w:lang w:eastAsia="zh-CN"/>
        </w:rPr>
        <w:t xml:space="preserve"> revised University budget is presented to the November meeting of the Governing Body </w:t>
      </w:r>
      <w:r w:rsidR="002C7AFF" w:rsidRPr="00146032">
        <w:rPr>
          <w:rFonts w:ascii="Arial" w:eastAsia="SimSun" w:hAnsi="Arial" w:cs="Arial"/>
          <w:sz w:val="22"/>
          <w:szCs w:val="22"/>
          <w:lang w:eastAsia="zh-CN"/>
        </w:rPr>
        <w:t xml:space="preserve">in the event of material change in operating environment </w:t>
      </w:r>
      <w:r w:rsidR="45EA2320" w:rsidRPr="00146032">
        <w:rPr>
          <w:rFonts w:ascii="Arial" w:eastAsia="SimSun" w:hAnsi="Arial" w:cs="Arial"/>
          <w:sz w:val="22"/>
          <w:szCs w:val="22"/>
          <w:lang w:eastAsia="zh-CN"/>
        </w:rPr>
        <w:t>e.g.,</w:t>
      </w:r>
      <w:r w:rsidR="002C7AFF" w:rsidRPr="00146032">
        <w:rPr>
          <w:rFonts w:ascii="Arial" w:eastAsia="SimSun" w:hAnsi="Arial" w:cs="Arial"/>
          <w:sz w:val="22"/>
          <w:szCs w:val="22"/>
          <w:lang w:eastAsia="zh-CN"/>
        </w:rPr>
        <w:t xml:space="preserve"> Covid </w:t>
      </w:r>
    </w:p>
    <w:p w14:paraId="57972B48" w14:textId="33505ADC" w:rsidR="00541F2F" w:rsidRPr="00146032" w:rsidRDefault="00541F2F" w:rsidP="00433334">
      <w:pPr>
        <w:spacing w:line="240" w:lineRule="auto"/>
        <w:ind w:left="360"/>
        <w:rPr>
          <w:rFonts w:ascii="Arial" w:eastAsia="SimSun" w:hAnsi="Arial" w:cs="Arial"/>
          <w:sz w:val="22"/>
          <w:szCs w:val="22"/>
          <w:lang w:eastAsia="zh-CN"/>
        </w:rPr>
      </w:pPr>
      <w:r w:rsidRPr="00146032">
        <w:rPr>
          <w:rFonts w:ascii="Arial" w:eastAsia="SimSun" w:hAnsi="Arial" w:cs="Arial"/>
          <w:sz w:val="22"/>
          <w:szCs w:val="22"/>
          <w:lang w:eastAsia="zh-CN"/>
        </w:rPr>
        <w:t xml:space="preserve">The annual budget process is run in parallel with a 5-year forecast that is </w:t>
      </w:r>
      <w:r w:rsidR="00C2141C" w:rsidRPr="00146032">
        <w:rPr>
          <w:rFonts w:ascii="Arial" w:eastAsia="SimSun" w:hAnsi="Arial" w:cs="Arial"/>
          <w:sz w:val="22"/>
          <w:szCs w:val="22"/>
          <w:lang w:eastAsia="zh-CN"/>
        </w:rPr>
        <w:t xml:space="preserve">typically </w:t>
      </w:r>
      <w:r w:rsidRPr="00146032">
        <w:rPr>
          <w:rFonts w:ascii="Arial" w:eastAsia="SimSun" w:hAnsi="Arial" w:cs="Arial"/>
          <w:sz w:val="22"/>
          <w:szCs w:val="22"/>
          <w:lang w:eastAsia="zh-CN"/>
        </w:rPr>
        <w:t xml:space="preserve">filed with the OfS in </w:t>
      </w:r>
      <w:r w:rsidR="00C2141C" w:rsidRPr="00146032">
        <w:rPr>
          <w:rFonts w:ascii="Arial" w:eastAsia="SimSun" w:hAnsi="Arial" w:cs="Arial"/>
          <w:sz w:val="22"/>
          <w:szCs w:val="22"/>
          <w:lang w:eastAsia="zh-CN"/>
        </w:rPr>
        <w:t xml:space="preserve">December </w:t>
      </w:r>
      <w:r w:rsidRPr="00146032">
        <w:rPr>
          <w:rFonts w:ascii="Arial" w:eastAsia="SimSun" w:hAnsi="Arial" w:cs="Arial"/>
          <w:sz w:val="22"/>
          <w:szCs w:val="22"/>
          <w:lang w:eastAsia="zh-CN"/>
        </w:rPr>
        <w:t>of each year.</w:t>
      </w:r>
    </w:p>
    <w:p w14:paraId="61BFF390" w14:textId="77777777" w:rsidR="004F2DAB" w:rsidRPr="00146032" w:rsidRDefault="004F2DAB" w:rsidP="00541F2F">
      <w:pPr>
        <w:spacing w:line="240" w:lineRule="auto"/>
        <w:rPr>
          <w:rFonts w:ascii="Arial" w:eastAsia="SimSun" w:hAnsi="Arial" w:cs="Arial"/>
          <w:sz w:val="22"/>
          <w:szCs w:val="22"/>
          <w:lang w:eastAsia="zh-CN"/>
        </w:rPr>
      </w:pPr>
    </w:p>
    <w:p w14:paraId="5D64543A" w14:textId="45AC7C6B" w:rsidR="00541F2F" w:rsidRPr="00146032" w:rsidRDefault="00541F2F" w:rsidP="00433334">
      <w:pPr>
        <w:spacing w:line="240" w:lineRule="auto"/>
        <w:ind w:left="360"/>
        <w:rPr>
          <w:rFonts w:ascii="Arial" w:eastAsia="SimSun" w:hAnsi="Arial" w:cs="Arial"/>
          <w:sz w:val="22"/>
          <w:szCs w:val="22"/>
          <w:lang w:eastAsia="zh-CN"/>
        </w:rPr>
      </w:pPr>
      <w:r w:rsidRPr="00146032">
        <w:rPr>
          <w:rFonts w:ascii="Arial" w:eastAsia="SimSun" w:hAnsi="Arial" w:cs="Arial"/>
          <w:sz w:val="22"/>
          <w:szCs w:val="22"/>
          <w:lang w:eastAsia="zh-CN"/>
        </w:rPr>
        <w:t xml:space="preserve">The University budget and 5-year forecast is underpinned by the University </w:t>
      </w:r>
      <w:r w:rsidR="00A03075" w:rsidRPr="00146032">
        <w:rPr>
          <w:rFonts w:ascii="Arial" w:eastAsia="SimSun" w:hAnsi="Arial" w:cs="Arial"/>
          <w:sz w:val="22"/>
          <w:szCs w:val="22"/>
          <w:lang w:eastAsia="zh-CN"/>
        </w:rPr>
        <w:t>revenue and cost drivers to support</w:t>
      </w:r>
      <w:r w:rsidR="004F2DAB" w:rsidRPr="00146032">
        <w:rPr>
          <w:rFonts w:ascii="Arial" w:eastAsia="SimSun" w:hAnsi="Arial" w:cs="Arial"/>
          <w:sz w:val="22"/>
          <w:szCs w:val="22"/>
          <w:lang w:eastAsia="zh-CN"/>
        </w:rPr>
        <w:t xml:space="preserve"> the Strategic Plan </w:t>
      </w:r>
      <w:r w:rsidRPr="00146032">
        <w:rPr>
          <w:rFonts w:ascii="Arial" w:eastAsia="SimSun" w:hAnsi="Arial" w:cs="Arial"/>
          <w:sz w:val="22"/>
          <w:szCs w:val="22"/>
          <w:lang w:eastAsia="zh-CN"/>
        </w:rPr>
        <w:t>which ensures medium term financial sustainability.</w:t>
      </w:r>
    </w:p>
    <w:p w14:paraId="39878CF1" w14:textId="77777777" w:rsidR="00541F2F" w:rsidRPr="00146032" w:rsidRDefault="00541F2F" w:rsidP="00541F2F">
      <w:pPr>
        <w:spacing w:line="240" w:lineRule="auto"/>
        <w:rPr>
          <w:rFonts w:ascii="Arial" w:eastAsia="SimSun" w:hAnsi="Arial" w:cs="Arial"/>
          <w:sz w:val="22"/>
          <w:szCs w:val="22"/>
          <w:lang w:eastAsia="zh-CN"/>
        </w:rPr>
      </w:pPr>
    </w:p>
    <w:p w14:paraId="2036D14B" w14:textId="6D7D48EA" w:rsidR="00541F2F" w:rsidRPr="00146032" w:rsidRDefault="00541F2F" w:rsidP="00433334">
      <w:pPr>
        <w:spacing w:line="240" w:lineRule="auto"/>
        <w:ind w:left="360"/>
        <w:rPr>
          <w:rFonts w:ascii="Arial" w:eastAsia="SimSun" w:hAnsi="Arial" w:cs="Arial"/>
          <w:sz w:val="22"/>
          <w:szCs w:val="22"/>
          <w:lang w:eastAsia="zh-CN"/>
        </w:rPr>
      </w:pPr>
      <w:r w:rsidRPr="00146032">
        <w:rPr>
          <w:rFonts w:ascii="Arial" w:eastAsia="SimSun" w:hAnsi="Arial" w:cs="Arial"/>
          <w:sz w:val="22"/>
          <w:szCs w:val="22"/>
          <w:lang w:eastAsia="zh-CN"/>
        </w:rPr>
        <w:t xml:space="preserve">A budget timetable is established for each year with a broad outline of timescales as </w:t>
      </w:r>
      <w:r w:rsidR="00A6204F" w:rsidRPr="00146032">
        <w:rPr>
          <w:rFonts w:ascii="Arial" w:eastAsia="SimSun" w:hAnsi="Arial" w:cs="Arial"/>
          <w:sz w:val="22"/>
          <w:szCs w:val="22"/>
          <w:lang w:eastAsia="zh-CN"/>
        </w:rPr>
        <w:t>follows: -</w:t>
      </w:r>
    </w:p>
    <w:p w14:paraId="71EBA58B" w14:textId="383EACEE" w:rsidR="67844079" w:rsidRPr="00146032" w:rsidRDefault="67844079" w:rsidP="67844079">
      <w:pPr>
        <w:spacing w:line="240" w:lineRule="auto"/>
        <w:ind w:left="360"/>
        <w:rPr>
          <w:rFonts w:ascii="Arial" w:eastAsia="SimSun" w:hAnsi="Arial" w:cs="Arial"/>
          <w:sz w:val="22"/>
          <w:szCs w:val="22"/>
          <w:lang w:eastAsia="zh-CN"/>
        </w:rPr>
      </w:pPr>
    </w:p>
    <w:p w14:paraId="3485EE84" w14:textId="54A8A596" w:rsidR="54E8905A" w:rsidRPr="00146032" w:rsidRDefault="54E8905A" w:rsidP="67844079">
      <w:pPr>
        <w:pStyle w:val="ListParagraph"/>
        <w:numPr>
          <w:ilvl w:val="0"/>
          <w:numId w:val="4"/>
        </w:numPr>
        <w:spacing w:line="240" w:lineRule="auto"/>
        <w:rPr>
          <w:rFonts w:ascii="Arial" w:eastAsia="SimSun" w:hAnsi="Arial" w:cs="Arial"/>
          <w:sz w:val="22"/>
          <w:szCs w:val="22"/>
          <w:lang w:eastAsia="zh-CN"/>
        </w:rPr>
      </w:pPr>
      <w:r w:rsidRPr="00146032">
        <w:rPr>
          <w:rFonts w:ascii="Arial" w:eastAsia="SimSun" w:hAnsi="Arial" w:cs="Arial"/>
          <w:sz w:val="22"/>
          <w:szCs w:val="22"/>
          <w:lang w:eastAsia="zh-CN"/>
        </w:rPr>
        <w:t xml:space="preserve">Jan </w:t>
      </w:r>
      <w:r w:rsidRPr="00146032">
        <w:rPr>
          <w:rFonts w:ascii="Arial" w:hAnsi="Arial" w:cs="Arial"/>
        </w:rPr>
        <w:tab/>
      </w:r>
      <w:r w:rsidRPr="00146032">
        <w:rPr>
          <w:rFonts w:ascii="Arial" w:eastAsia="SimSun" w:hAnsi="Arial" w:cs="Arial"/>
          <w:sz w:val="22"/>
          <w:szCs w:val="22"/>
          <w:lang w:eastAsia="zh-CN"/>
        </w:rPr>
        <w:t>Start of the process</w:t>
      </w:r>
    </w:p>
    <w:p w14:paraId="6FADF3A2" w14:textId="5C0A3F79" w:rsidR="54E8905A" w:rsidRPr="00146032" w:rsidRDefault="54E8905A" w:rsidP="67844079">
      <w:pPr>
        <w:pStyle w:val="ListParagraph"/>
        <w:numPr>
          <w:ilvl w:val="0"/>
          <w:numId w:val="4"/>
        </w:numPr>
        <w:spacing w:line="240" w:lineRule="auto"/>
        <w:rPr>
          <w:rFonts w:ascii="Arial" w:eastAsia="SimSun" w:hAnsi="Arial" w:cs="Arial"/>
          <w:sz w:val="22"/>
          <w:szCs w:val="22"/>
          <w:lang w:eastAsia="zh-CN"/>
        </w:rPr>
      </w:pPr>
      <w:r w:rsidRPr="00146032">
        <w:rPr>
          <w:rFonts w:ascii="Arial" w:eastAsia="SimSun" w:hAnsi="Arial" w:cs="Arial"/>
          <w:sz w:val="22"/>
          <w:szCs w:val="22"/>
          <w:lang w:eastAsia="zh-CN"/>
        </w:rPr>
        <w:t>Feb/Mar</w:t>
      </w:r>
      <w:r w:rsidRPr="00146032">
        <w:rPr>
          <w:rFonts w:ascii="Arial" w:hAnsi="Arial" w:cs="Arial"/>
        </w:rPr>
        <w:tab/>
      </w:r>
      <w:r w:rsidRPr="00146032">
        <w:rPr>
          <w:rFonts w:ascii="Arial" w:eastAsia="SimSun" w:hAnsi="Arial" w:cs="Arial"/>
          <w:sz w:val="22"/>
          <w:szCs w:val="22"/>
          <w:lang w:eastAsia="zh-CN"/>
        </w:rPr>
        <w:t>Planning round to sign off student recruitment targets</w:t>
      </w:r>
    </w:p>
    <w:p w14:paraId="20B32B3A" w14:textId="694756B2" w:rsidR="54E8905A" w:rsidRPr="00146032" w:rsidRDefault="54E8905A" w:rsidP="67844079">
      <w:pPr>
        <w:pStyle w:val="ListParagraph"/>
        <w:numPr>
          <w:ilvl w:val="0"/>
          <w:numId w:val="4"/>
        </w:numPr>
        <w:spacing w:line="240" w:lineRule="auto"/>
        <w:rPr>
          <w:rFonts w:ascii="Arial" w:eastAsia="SimSun" w:hAnsi="Arial" w:cs="Arial"/>
          <w:sz w:val="22"/>
          <w:szCs w:val="22"/>
          <w:lang w:eastAsia="zh-CN"/>
        </w:rPr>
      </w:pPr>
      <w:r w:rsidRPr="00146032">
        <w:rPr>
          <w:rFonts w:ascii="Arial" w:eastAsia="SimSun" w:hAnsi="Arial" w:cs="Arial"/>
          <w:sz w:val="22"/>
          <w:szCs w:val="22"/>
          <w:lang w:eastAsia="zh-CN"/>
        </w:rPr>
        <w:t>Mar/Apr</w:t>
      </w:r>
      <w:r w:rsidRPr="00146032">
        <w:rPr>
          <w:rFonts w:ascii="Arial" w:hAnsi="Arial" w:cs="Arial"/>
        </w:rPr>
        <w:tab/>
      </w:r>
      <w:r w:rsidRPr="00146032">
        <w:rPr>
          <w:rFonts w:ascii="Arial" w:eastAsia="SimSun" w:hAnsi="Arial" w:cs="Arial"/>
          <w:sz w:val="22"/>
          <w:szCs w:val="22"/>
          <w:lang w:eastAsia="zh-CN"/>
        </w:rPr>
        <w:t>Faculties and Directorates complete budget i</w:t>
      </w:r>
      <w:r w:rsidR="52DC68C5" w:rsidRPr="00146032">
        <w:rPr>
          <w:rFonts w:ascii="Arial" w:eastAsia="SimSun" w:hAnsi="Arial" w:cs="Arial"/>
          <w:sz w:val="22"/>
          <w:szCs w:val="22"/>
          <w:lang w:eastAsia="zh-CN"/>
        </w:rPr>
        <w:t>nputs</w:t>
      </w:r>
    </w:p>
    <w:p w14:paraId="7C6CE622" w14:textId="195F7FFD" w:rsidR="52DC68C5" w:rsidRPr="00146032" w:rsidRDefault="52DC68C5" w:rsidP="67844079">
      <w:pPr>
        <w:pStyle w:val="ListParagraph"/>
        <w:numPr>
          <w:ilvl w:val="0"/>
          <w:numId w:val="4"/>
        </w:numPr>
        <w:spacing w:line="240" w:lineRule="auto"/>
        <w:rPr>
          <w:rFonts w:ascii="Arial" w:eastAsia="SimSun" w:hAnsi="Arial" w:cs="Arial"/>
          <w:sz w:val="22"/>
          <w:szCs w:val="22"/>
          <w:lang w:eastAsia="zh-CN"/>
        </w:rPr>
      </w:pPr>
      <w:r w:rsidRPr="00146032">
        <w:rPr>
          <w:rFonts w:ascii="Arial" w:eastAsia="SimSun" w:hAnsi="Arial" w:cs="Arial"/>
          <w:sz w:val="22"/>
          <w:szCs w:val="22"/>
          <w:lang w:eastAsia="zh-CN"/>
        </w:rPr>
        <w:t>Apr/May</w:t>
      </w:r>
      <w:r w:rsidRPr="00146032">
        <w:rPr>
          <w:rFonts w:ascii="Arial" w:hAnsi="Arial" w:cs="Arial"/>
        </w:rPr>
        <w:tab/>
      </w:r>
      <w:r w:rsidRPr="00146032">
        <w:rPr>
          <w:rFonts w:ascii="Arial" w:eastAsia="SimSun" w:hAnsi="Arial" w:cs="Arial"/>
          <w:sz w:val="22"/>
          <w:szCs w:val="22"/>
          <w:lang w:eastAsia="zh-CN"/>
        </w:rPr>
        <w:t>Faculty and Directorate budget sign off meetings take place</w:t>
      </w:r>
      <w:r w:rsidR="35358434" w:rsidRPr="00146032">
        <w:rPr>
          <w:rFonts w:ascii="Arial" w:eastAsia="SimSun" w:hAnsi="Arial" w:cs="Arial"/>
          <w:sz w:val="22"/>
          <w:szCs w:val="22"/>
          <w:lang w:eastAsia="zh-CN"/>
        </w:rPr>
        <w:t xml:space="preserve"> and </w:t>
      </w:r>
      <w:r w:rsidRPr="00146032">
        <w:rPr>
          <w:rFonts w:ascii="Arial" w:hAnsi="Arial" w:cs="Arial"/>
        </w:rPr>
        <w:tab/>
      </w:r>
      <w:r w:rsidRPr="00146032">
        <w:rPr>
          <w:rFonts w:ascii="Arial" w:hAnsi="Arial" w:cs="Arial"/>
        </w:rPr>
        <w:tab/>
      </w:r>
      <w:r w:rsidR="35358434" w:rsidRPr="00146032">
        <w:rPr>
          <w:rFonts w:ascii="Arial" w:eastAsia="SimSun" w:hAnsi="Arial" w:cs="Arial"/>
          <w:sz w:val="22"/>
          <w:szCs w:val="22"/>
          <w:lang w:eastAsia="zh-CN"/>
        </w:rPr>
        <w:t xml:space="preserve"> Vice Chancellor sign off</w:t>
      </w:r>
    </w:p>
    <w:p w14:paraId="003671F3" w14:textId="4EC90871" w:rsidR="35358434" w:rsidRPr="00146032" w:rsidRDefault="35358434" w:rsidP="67844079">
      <w:pPr>
        <w:pStyle w:val="ListParagraph"/>
        <w:numPr>
          <w:ilvl w:val="0"/>
          <w:numId w:val="4"/>
        </w:numPr>
        <w:spacing w:line="240" w:lineRule="auto"/>
        <w:rPr>
          <w:rFonts w:ascii="Arial" w:eastAsia="SimSun" w:hAnsi="Arial" w:cs="Arial"/>
          <w:sz w:val="22"/>
          <w:szCs w:val="22"/>
          <w:lang w:eastAsia="zh-CN"/>
        </w:rPr>
      </w:pPr>
      <w:r w:rsidRPr="00146032">
        <w:rPr>
          <w:rFonts w:ascii="Arial" w:eastAsia="SimSun" w:hAnsi="Arial" w:cs="Arial"/>
          <w:sz w:val="22"/>
          <w:szCs w:val="22"/>
          <w:lang w:eastAsia="zh-CN"/>
        </w:rPr>
        <w:t>June</w:t>
      </w:r>
      <w:r w:rsidRPr="00146032">
        <w:rPr>
          <w:rFonts w:ascii="Arial" w:hAnsi="Arial" w:cs="Arial"/>
        </w:rPr>
        <w:tab/>
      </w:r>
      <w:r w:rsidRPr="00146032">
        <w:rPr>
          <w:rFonts w:ascii="Arial" w:eastAsia="SimSun" w:hAnsi="Arial" w:cs="Arial"/>
          <w:sz w:val="22"/>
          <w:szCs w:val="22"/>
          <w:lang w:eastAsia="zh-CN"/>
        </w:rPr>
        <w:t>Finance Committee and Governing Body Approval</w:t>
      </w:r>
    </w:p>
    <w:p w14:paraId="1AB610F9" w14:textId="588B904A" w:rsidR="35358434" w:rsidRPr="00146032" w:rsidRDefault="35358434" w:rsidP="67844079">
      <w:pPr>
        <w:pStyle w:val="ListParagraph"/>
        <w:numPr>
          <w:ilvl w:val="0"/>
          <w:numId w:val="4"/>
        </w:numPr>
        <w:spacing w:line="240" w:lineRule="auto"/>
        <w:rPr>
          <w:rFonts w:ascii="Arial" w:eastAsia="SimSun" w:hAnsi="Arial" w:cs="Arial"/>
          <w:sz w:val="22"/>
          <w:szCs w:val="22"/>
          <w:lang w:eastAsia="zh-CN"/>
        </w:rPr>
      </w:pPr>
      <w:r w:rsidRPr="00146032">
        <w:rPr>
          <w:rFonts w:ascii="Arial" w:eastAsia="SimSun" w:hAnsi="Arial" w:cs="Arial"/>
          <w:sz w:val="22"/>
          <w:szCs w:val="22"/>
          <w:lang w:eastAsia="zh-CN"/>
        </w:rPr>
        <w:t>Sep/Oct</w:t>
      </w:r>
      <w:r w:rsidRPr="00146032">
        <w:rPr>
          <w:rFonts w:ascii="Arial" w:hAnsi="Arial" w:cs="Arial"/>
        </w:rPr>
        <w:tab/>
      </w:r>
      <w:r w:rsidRPr="00146032">
        <w:rPr>
          <w:rFonts w:ascii="Arial" w:eastAsia="SimSun" w:hAnsi="Arial" w:cs="Arial"/>
          <w:sz w:val="22"/>
          <w:szCs w:val="22"/>
          <w:lang w:eastAsia="zh-CN"/>
        </w:rPr>
        <w:t>Student Recruitment review for material movements to budget</w:t>
      </w:r>
    </w:p>
    <w:p w14:paraId="33A1655F" w14:textId="5EF4C987" w:rsidR="35358434" w:rsidRPr="00146032" w:rsidRDefault="35358434" w:rsidP="67844079">
      <w:pPr>
        <w:pStyle w:val="ListParagraph"/>
        <w:numPr>
          <w:ilvl w:val="0"/>
          <w:numId w:val="4"/>
        </w:numPr>
        <w:spacing w:line="240" w:lineRule="auto"/>
        <w:rPr>
          <w:rFonts w:ascii="Arial" w:eastAsia="SimSun" w:hAnsi="Arial" w:cs="Arial"/>
          <w:sz w:val="22"/>
          <w:szCs w:val="22"/>
          <w:lang w:eastAsia="zh-CN"/>
        </w:rPr>
      </w:pPr>
      <w:r w:rsidRPr="00146032">
        <w:rPr>
          <w:rFonts w:ascii="Arial" w:eastAsia="SimSun" w:hAnsi="Arial" w:cs="Arial"/>
          <w:sz w:val="22"/>
          <w:szCs w:val="22"/>
          <w:lang w:eastAsia="zh-CN"/>
        </w:rPr>
        <w:t>Nov/Dec</w:t>
      </w:r>
      <w:r w:rsidRPr="00146032">
        <w:rPr>
          <w:rFonts w:ascii="Arial" w:hAnsi="Arial" w:cs="Arial"/>
        </w:rPr>
        <w:tab/>
      </w:r>
      <w:r w:rsidRPr="00146032">
        <w:rPr>
          <w:rFonts w:ascii="Arial" w:eastAsia="SimSun" w:hAnsi="Arial" w:cs="Arial"/>
          <w:sz w:val="22"/>
          <w:szCs w:val="22"/>
          <w:lang w:eastAsia="zh-CN"/>
        </w:rPr>
        <w:t>Sign off Annual Financial Return for OfS</w:t>
      </w:r>
    </w:p>
    <w:p w14:paraId="38C3E09F" w14:textId="3CFF3F97" w:rsidR="67844079" w:rsidRPr="00146032" w:rsidRDefault="67844079" w:rsidP="67844079">
      <w:pPr>
        <w:spacing w:line="240" w:lineRule="auto"/>
        <w:ind w:left="360"/>
        <w:rPr>
          <w:rFonts w:ascii="Arial" w:eastAsia="SimSun" w:hAnsi="Arial" w:cs="Arial"/>
          <w:sz w:val="22"/>
          <w:szCs w:val="22"/>
          <w:lang w:eastAsia="zh-CN"/>
        </w:rPr>
      </w:pPr>
    </w:p>
    <w:p w14:paraId="4B2E62C6" w14:textId="5C6A37B3" w:rsidR="008B6464" w:rsidRPr="00146032" w:rsidRDefault="004F2DAB" w:rsidP="00433334">
      <w:pPr>
        <w:pStyle w:val="ListParagraph"/>
        <w:ind w:left="0" w:firstLine="360"/>
        <w:rPr>
          <w:rFonts w:ascii="Arial" w:hAnsi="Arial" w:cs="Arial"/>
          <w:sz w:val="22"/>
          <w:szCs w:val="22"/>
        </w:rPr>
      </w:pPr>
      <w:r w:rsidRPr="00146032">
        <w:rPr>
          <w:rFonts w:ascii="Arial" w:hAnsi="Arial" w:cs="Arial"/>
          <w:sz w:val="22"/>
          <w:szCs w:val="22"/>
        </w:rPr>
        <w:t>Budgets and forecasts will be prepared using the Universities EPM system.</w:t>
      </w:r>
    </w:p>
    <w:p w14:paraId="27A00862" w14:textId="4C30754F" w:rsidR="004F2DAB" w:rsidRPr="00146032" w:rsidRDefault="004F2DAB" w:rsidP="67844079">
      <w:pPr>
        <w:pStyle w:val="ListParagraph"/>
        <w:ind w:left="0"/>
        <w:rPr>
          <w:rFonts w:ascii="Arial" w:hAnsi="Arial" w:cs="Arial"/>
          <w:sz w:val="22"/>
          <w:szCs w:val="22"/>
        </w:rPr>
      </w:pPr>
    </w:p>
    <w:p w14:paraId="2893DC65" w14:textId="77777777" w:rsidR="00433334" w:rsidRPr="002152C1" w:rsidRDefault="00433334" w:rsidP="002152C1">
      <w:pPr>
        <w:pStyle w:val="ListParagraph"/>
        <w:numPr>
          <w:ilvl w:val="0"/>
          <w:numId w:val="30"/>
        </w:numPr>
        <w:spacing w:before="120" w:line="360" w:lineRule="auto"/>
        <w:jc w:val="both"/>
        <w:rPr>
          <w:rFonts w:ascii="Arial" w:hAnsi="Arial" w:cs="Arial"/>
          <w:b/>
          <w:sz w:val="22"/>
          <w:szCs w:val="22"/>
        </w:rPr>
      </w:pPr>
      <w:r w:rsidRPr="002152C1">
        <w:rPr>
          <w:rFonts w:ascii="Arial" w:hAnsi="Arial" w:cs="Arial"/>
          <w:b/>
          <w:sz w:val="22"/>
          <w:szCs w:val="22"/>
        </w:rPr>
        <w:t>Responsibilities and accountabilities</w:t>
      </w:r>
    </w:p>
    <w:p w14:paraId="4B7AD1C0" w14:textId="77777777" w:rsidR="00433334" w:rsidRPr="00146032" w:rsidRDefault="00433334" w:rsidP="00433334">
      <w:pPr>
        <w:pStyle w:val="ListParagraph"/>
        <w:ind w:left="360"/>
        <w:rPr>
          <w:rFonts w:ascii="Arial" w:hAnsi="Arial" w:cs="Arial"/>
          <w:b/>
          <w:bCs/>
          <w:sz w:val="22"/>
          <w:szCs w:val="22"/>
        </w:rPr>
      </w:pPr>
      <w:r w:rsidRPr="00146032">
        <w:rPr>
          <w:rFonts w:ascii="Arial" w:hAnsi="Arial" w:cs="Arial"/>
          <w:b/>
          <w:bCs/>
          <w:sz w:val="22"/>
          <w:szCs w:val="22"/>
        </w:rPr>
        <w:t>Senior finance Business Partner</w:t>
      </w:r>
    </w:p>
    <w:p w14:paraId="41CDA265" w14:textId="77777777" w:rsidR="00433334" w:rsidRPr="00146032" w:rsidRDefault="00433334" w:rsidP="00433334">
      <w:pPr>
        <w:pStyle w:val="ListParagraph"/>
        <w:ind w:left="360"/>
        <w:rPr>
          <w:rFonts w:ascii="Arial" w:hAnsi="Arial" w:cs="Arial"/>
          <w:sz w:val="22"/>
          <w:szCs w:val="22"/>
        </w:rPr>
      </w:pPr>
      <w:r w:rsidRPr="00146032">
        <w:rPr>
          <w:rFonts w:ascii="Arial" w:hAnsi="Arial" w:cs="Arial"/>
          <w:sz w:val="22"/>
          <w:szCs w:val="22"/>
        </w:rPr>
        <w:t>Responsible for supporting the faculty with the preparation of the budget, and to provide support and challenge as and when required.</w:t>
      </w:r>
    </w:p>
    <w:p w14:paraId="08DBC8E6" w14:textId="77777777" w:rsidR="00433334" w:rsidRPr="00146032" w:rsidRDefault="00433334" w:rsidP="00433334">
      <w:pPr>
        <w:pStyle w:val="ListParagraph"/>
        <w:ind w:left="360"/>
        <w:rPr>
          <w:rFonts w:ascii="Arial" w:hAnsi="Arial" w:cs="Arial"/>
          <w:b/>
          <w:bCs/>
          <w:sz w:val="22"/>
          <w:szCs w:val="22"/>
        </w:rPr>
      </w:pPr>
      <w:r w:rsidRPr="00146032">
        <w:rPr>
          <w:rFonts w:ascii="Arial" w:hAnsi="Arial" w:cs="Arial"/>
          <w:b/>
          <w:bCs/>
          <w:sz w:val="22"/>
          <w:szCs w:val="22"/>
        </w:rPr>
        <w:t>Finance Business Partner / Assistant finance Business Partner</w:t>
      </w:r>
    </w:p>
    <w:p w14:paraId="72B6C89D" w14:textId="77777777" w:rsidR="00433334" w:rsidRPr="00146032" w:rsidRDefault="00433334" w:rsidP="00433334">
      <w:pPr>
        <w:pStyle w:val="ListParagraph"/>
        <w:ind w:left="360"/>
        <w:rPr>
          <w:rFonts w:ascii="Arial" w:hAnsi="Arial" w:cs="Arial"/>
          <w:sz w:val="22"/>
          <w:szCs w:val="22"/>
        </w:rPr>
      </w:pPr>
      <w:r w:rsidRPr="00146032">
        <w:rPr>
          <w:rFonts w:ascii="Arial" w:hAnsi="Arial" w:cs="Arial"/>
          <w:sz w:val="22"/>
          <w:szCs w:val="22"/>
        </w:rPr>
        <w:t>To provide in depth data input analysis and support to the faculty and the Senior finance business partner throughout the process.</w:t>
      </w:r>
    </w:p>
    <w:p w14:paraId="693B1D8D" w14:textId="0AB89353" w:rsidR="00433334" w:rsidRPr="00146032" w:rsidRDefault="001E7BAB" w:rsidP="00433334">
      <w:pPr>
        <w:pStyle w:val="ListParagraph"/>
        <w:ind w:left="360"/>
        <w:rPr>
          <w:rFonts w:ascii="Arial" w:hAnsi="Arial" w:cs="Arial"/>
          <w:b/>
          <w:bCs/>
          <w:sz w:val="22"/>
          <w:szCs w:val="22"/>
        </w:rPr>
      </w:pPr>
      <w:r w:rsidRPr="00146032">
        <w:rPr>
          <w:rFonts w:ascii="Arial" w:hAnsi="Arial" w:cs="Arial"/>
          <w:b/>
          <w:bCs/>
          <w:sz w:val="22"/>
          <w:szCs w:val="22"/>
        </w:rPr>
        <w:t>P</w:t>
      </w:r>
      <w:r w:rsidR="2DAE3A92" w:rsidRPr="00146032">
        <w:rPr>
          <w:rFonts w:ascii="Arial" w:hAnsi="Arial" w:cs="Arial"/>
          <w:b/>
          <w:bCs/>
          <w:sz w:val="22"/>
          <w:szCs w:val="22"/>
        </w:rPr>
        <w:t xml:space="preserve">ro </w:t>
      </w:r>
      <w:r w:rsidRPr="00146032">
        <w:rPr>
          <w:rFonts w:ascii="Arial" w:hAnsi="Arial" w:cs="Arial"/>
          <w:b/>
          <w:bCs/>
          <w:sz w:val="22"/>
          <w:szCs w:val="22"/>
        </w:rPr>
        <w:t>V</w:t>
      </w:r>
      <w:r w:rsidR="0045BB94" w:rsidRPr="00146032">
        <w:rPr>
          <w:rFonts w:ascii="Arial" w:hAnsi="Arial" w:cs="Arial"/>
          <w:b/>
          <w:bCs/>
          <w:sz w:val="22"/>
          <w:szCs w:val="22"/>
        </w:rPr>
        <w:t xml:space="preserve">ice </w:t>
      </w:r>
      <w:r w:rsidRPr="00146032">
        <w:rPr>
          <w:rFonts w:ascii="Arial" w:hAnsi="Arial" w:cs="Arial"/>
          <w:b/>
          <w:bCs/>
          <w:sz w:val="22"/>
          <w:szCs w:val="22"/>
        </w:rPr>
        <w:t>C</w:t>
      </w:r>
      <w:r w:rsidR="4819A7F7" w:rsidRPr="00146032">
        <w:rPr>
          <w:rFonts w:ascii="Arial" w:hAnsi="Arial" w:cs="Arial"/>
          <w:b/>
          <w:bCs/>
          <w:sz w:val="22"/>
          <w:szCs w:val="22"/>
        </w:rPr>
        <w:t>hancellor</w:t>
      </w:r>
      <w:r w:rsidRPr="00146032">
        <w:rPr>
          <w:rFonts w:ascii="Arial" w:hAnsi="Arial" w:cs="Arial"/>
          <w:b/>
          <w:bCs/>
          <w:sz w:val="22"/>
          <w:szCs w:val="22"/>
        </w:rPr>
        <w:t xml:space="preserve"> &amp; Director</w:t>
      </w:r>
      <w:r w:rsidR="0082468E" w:rsidRPr="00146032">
        <w:rPr>
          <w:rFonts w:ascii="Arial" w:hAnsi="Arial" w:cs="Arial"/>
          <w:b/>
          <w:bCs/>
          <w:sz w:val="22"/>
          <w:szCs w:val="22"/>
        </w:rPr>
        <w:t>s</w:t>
      </w:r>
    </w:p>
    <w:p w14:paraId="1BE9A76E" w14:textId="77777777" w:rsidR="00433334" w:rsidRPr="00146032" w:rsidRDefault="00433334" w:rsidP="00433334">
      <w:pPr>
        <w:pStyle w:val="ListParagraph"/>
        <w:ind w:left="360"/>
        <w:rPr>
          <w:rFonts w:ascii="Arial" w:hAnsi="Arial" w:cs="Arial"/>
          <w:sz w:val="22"/>
          <w:szCs w:val="22"/>
        </w:rPr>
      </w:pPr>
      <w:r w:rsidRPr="00146032">
        <w:rPr>
          <w:rFonts w:ascii="Arial" w:hAnsi="Arial" w:cs="Arial"/>
          <w:sz w:val="22"/>
          <w:szCs w:val="22"/>
        </w:rPr>
        <w:t>Responsible and accountable for delivering the budget</w:t>
      </w:r>
    </w:p>
    <w:p w14:paraId="6DC8EE71" w14:textId="77777777" w:rsidR="00433334" w:rsidRPr="00146032" w:rsidRDefault="00433334" w:rsidP="00433334">
      <w:pPr>
        <w:pStyle w:val="ListParagraph"/>
        <w:ind w:left="360"/>
        <w:rPr>
          <w:rFonts w:ascii="Arial" w:hAnsi="Arial" w:cs="Arial"/>
          <w:b/>
          <w:bCs/>
          <w:sz w:val="22"/>
          <w:szCs w:val="22"/>
        </w:rPr>
      </w:pPr>
      <w:r w:rsidRPr="00146032">
        <w:rPr>
          <w:rFonts w:ascii="Arial" w:hAnsi="Arial" w:cs="Arial"/>
          <w:b/>
          <w:bCs/>
          <w:sz w:val="22"/>
          <w:szCs w:val="22"/>
        </w:rPr>
        <w:t>Deputy Finance Director</w:t>
      </w:r>
    </w:p>
    <w:p w14:paraId="507049D4" w14:textId="6611752E" w:rsidR="00433334" w:rsidRPr="00146032" w:rsidRDefault="00433334" w:rsidP="00433334">
      <w:pPr>
        <w:pStyle w:val="ListParagraph"/>
        <w:ind w:left="360"/>
        <w:rPr>
          <w:rFonts w:ascii="Arial" w:hAnsi="Arial" w:cs="Arial"/>
          <w:sz w:val="22"/>
          <w:szCs w:val="22"/>
        </w:rPr>
      </w:pPr>
      <w:r w:rsidRPr="00146032">
        <w:rPr>
          <w:rFonts w:ascii="Arial" w:hAnsi="Arial" w:cs="Arial"/>
          <w:sz w:val="22"/>
          <w:szCs w:val="22"/>
        </w:rPr>
        <w:t xml:space="preserve">Responsible for </w:t>
      </w:r>
      <w:r w:rsidR="0F977DEA" w:rsidRPr="00146032">
        <w:rPr>
          <w:rFonts w:ascii="Arial" w:hAnsi="Arial" w:cs="Arial"/>
          <w:sz w:val="22"/>
          <w:szCs w:val="22"/>
        </w:rPr>
        <w:t>leading and coordinating</w:t>
      </w:r>
      <w:r w:rsidR="00AE4B2A" w:rsidRPr="00146032">
        <w:rPr>
          <w:rFonts w:ascii="Arial" w:hAnsi="Arial" w:cs="Arial"/>
          <w:sz w:val="22"/>
          <w:szCs w:val="22"/>
        </w:rPr>
        <w:t xml:space="preserve"> </w:t>
      </w:r>
      <w:r w:rsidRPr="00146032">
        <w:rPr>
          <w:rFonts w:ascii="Arial" w:hAnsi="Arial" w:cs="Arial"/>
          <w:sz w:val="22"/>
          <w:szCs w:val="22"/>
        </w:rPr>
        <w:t xml:space="preserve">the budget </w:t>
      </w:r>
      <w:r w:rsidR="00AE4B2A" w:rsidRPr="00146032">
        <w:rPr>
          <w:rFonts w:ascii="Arial" w:hAnsi="Arial" w:cs="Arial"/>
          <w:sz w:val="22"/>
          <w:szCs w:val="22"/>
        </w:rPr>
        <w:t>setting process</w:t>
      </w:r>
    </w:p>
    <w:p w14:paraId="7ECD2FB1" w14:textId="77777777" w:rsidR="00433334" w:rsidRPr="00146032" w:rsidRDefault="00433334" w:rsidP="00433334">
      <w:pPr>
        <w:pStyle w:val="ListParagraph"/>
        <w:ind w:left="360"/>
        <w:rPr>
          <w:rFonts w:ascii="Arial" w:hAnsi="Arial" w:cs="Arial"/>
          <w:b/>
          <w:bCs/>
          <w:sz w:val="22"/>
          <w:szCs w:val="22"/>
        </w:rPr>
      </w:pPr>
      <w:r w:rsidRPr="00146032">
        <w:rPr>
          <w:rFonts w:ascii="Arial" w:hAnsi="Arial" w:cs="Arial"/>
          <w:b/>
          <w:bCs/>
          <w:sz w:val="22"/>
          <w:szCs w:val="22"/>
        </w:rPr>
        <w:t>Chief Financial Officer</w:t>
      </w:r>
    </w:p>
    <w:p w14:paraId="20AB85CD" w14:textId="0095740C" w:rsidR="00433334" w:rsidRPr="00146032" w:rsidRDefault="00433334" w:rsidP="00433334">
      <w:pPr>
        <w:pStyle w:val="ListParagraph"/>
        <w:ind w:left="360"/>
        <w:rPr>
          <w:rFonts w:ascii="Arial" w:hAnsi="Arial" w:cs="Arial"/>
          <w:sz w:val="22"/>
          <w:szCs w:val="22"/>
        </w:rPr>
      </w:pPr>
      <w:r w:rsidRPr="00146032">
        <w:rPr>
          <w:rFonts w:ascii="Arial" w:hAnsi="Arial" w:cs="Arial"/>
          <w:sz w:val="22"/>
          <w:szCs w:val="22"/>
        </w:rPr>
        <w:t xml:space="preserve">Accountable for </w:t>
      </w:r>
      <w:r w:rsidR="009C0E8C" w:rsidRPr="00146032">
        <w:rPr>
          <w:rFonts w:ascii="Arial" w:hAnsi="Arial" w:cs="Arial"/>
          <w:sz w:val="22"/>
          <w:szCs w:val="22"/>
        </w:rPr>
        <w:t>managing the sign off and presentation of the</w:t>
      </w:r>
      <w:r w:rsidRPr="00146032">
        <w:rPr>
          <w:rFonts w:ascii="Arial" w:hAnsi="Arial" w:cs="Arial"/>
          <w:sz w:val="22"/>
          <w:szCs w:val="22"/>
        </w:rPr>
        <w:t xml:space="preserve"> overall budget targets </w:t>
      </w:r>
      <w:r w:rsidR="009C0E8C" w:rsidRPr="00146032">
        <w:rPr>
          <w:rFonts w:ascii="Arial" w:hAnsi="Arial" w:cs="Arial"/>
          <w:sz w:val="22"/>
          <w:szCs w:val="22"/>
        </w:rPr>
        <w:t xml:space="preserve">with the </w:t>
      </w:r>
      <w:r w:rsidR="00A41E10" w:rsidRPr="00146032">
        <w:rPr>
          <w:rFonts w:ascii="Arial" w:hAnsi="Arial" w:cs="Arial"/>
          <w:sz w:val="22"/>
          <w:szCs w:val="22"/>
        </w:rPr>
        <w:t>Governing Body</w:t>
      </w:r>
    </w:p>
    <w:p w14:paraId="1BB31917" w14:textId="4A2AF41D" w:rsidR="00A41E10" w:rsidRPr="00146032" w:rsidRDefault="429E85EA" w:rsidP="67844079">
      <w:pPr>
        <w:pStyle w:val="ListParagraph"/>
        <w:ind w:left="360"/>
        <w:rPr>
          <w:rFonts w:ascii="Arial" w:hAnsi="Arial" w:cs="Arial"/>
          <w:b/>
          <w:bCs/>
          <w:sz w:val="22"/>
          <w:szCs w:val="22"/>
        </w:rPr>
      </w:pPr>
      <w:r w:rsidRPr="00146032">
        <w:rPr>
          <w:rFonts w:ascii="Arial" w:hAnsi="Arial" w:cs="Arial"/>
          <w:b/>
          <w:bCs/>
          <w:sz w:val="22"/>
          <w:szCs w:val="22"/>
        </w:rPr>
        <w:t>Vice Chancellor</w:t>
      </w:r>
    </w:p>
    <w:p w14:paraId="66D40A9D" w14:textId="3FD4D33B" w:rsidR="00A41E10" w:rsidRPr="00146032" w:rsidRDefault="00A41E10" w:rsidP="00433334">
      <w:pPr>
        <w:pStyle w:val="ListParagraph"/>
        <w:ind w:left="360"/>
        <w:rPr>
          <w:rFonts w:ascii="Arial" w:hAnsi="Arial" w:cs="Arial"/>
          <w:sz w:val="22"/>
          <w:szCs w:val="22"/>
        </w:rPr>
      </w:pPr>
      <w:r w:rsidRPr="00146032">
        <w:rPr>
          <w:rFonts w:ascii="Arial" w:hAnsi="Arial" w:cs="Arial"/>
          <w:sz w:val="22"/>
          <w:szCs w:val="22"/>
        </w:rPr>
        <w:t>Accounta</w:t>
      </w:r>
      <w:r w:rsidR="00BE5E18" w:rsidRPr="00146032">
        <w:rPr>
          <w:rFonts w:ascii="Arial" w:hAnsi="Arial" w:cs="Arial"/>
          <w:sz w:val="22"/>
          <w:szCs w:val="22"/>
        </w:rPr>
        <w:t>ble for signing off and delivering</w:t>
      </w:r>
      <w:r w:rsidR="665D70E3" w:rsidRPr="00146032">
        <w:rPr>
          <w:rFonts w:ascii="Arial" w:hAnsi="Arial" w:cs="Arial"/>
          <w:sz w:val="22"/>
          <w:szCs w:val="22"/>
        </w:rPr>
        <w:t xml:space="preserve"> </w:t>
      </w:r>
      <w:r w:rsidR="00BE5E18" w:rsidRPr="00146032">
        <w:rPr>
          <w:rFonts w:ascii="Arial" w:hAnsi="Arial" w:cs="Arial"/>
          <w:sz w:val="22"/>
          <w:szCs w:val="22"/>
        </w:rPr>
        <w:t>the budge</w:t>
      </w:r>
      <w:r w:rsidR="009744D6" w:rsidRPr="00146032">
        <w:rPr>
          <w:rFonts w:ascii="Arial" w:hAnsi="Arial" w:cs="Arial"/>
          <w:sz w:val="22"/>
          <w:szCs w:val="22"/>
        </w:rPr>
        <w:t>t</w:t>
      </w:r>
    </w:p>
    <w:p w14:paraId="6F38BD8C" w14:textId="77777777" w:rsidR="00433334" w:rsidRPr="00146032" w:rsidRDefault="00433334" w:rsidP="00433334">
      <w:pPr>
        <w:pStyle w:val="ListParagraph"/>
        <w:ind w:left="360"/>
        <w:rPr>
          <w:rFonts w:ascii="Arial" w:hAnsi="Arial" w:cs="Arial"/>
          <w:b/>
          <w:bCs/>
          <w:sz w:val="22"/>
          <w:szCs w:val="22"/>
        </w:rPr>
      </w:pPr>
      <w:r w:rsidRPr="00146032">
        <w:rPr>
          <w:rFonts w:ascii="Arial" w:hAnsi="Arial" w:cs="Arial"/>
          <w:b/>
          <w:bCs/>
          <w:sz w:val="22"/>
          <w:szCs w:val="22"/>
        </w:rPr>
        <w:t>FP&amp;A Team</w:t>
      </w:r>
    </w:p>
    <w:p w14:paraId="6ECC86E9" w14:textId="53C539D6" w:rsidR="00433334" w:rsidRPr="00146032" w:rsidRDefault="00433334" w:rsidP="00433334">
      <w:pPr>
        <w:pStyle w:val="ListParagraph"/>
        <w:ind w:left="360"/>
        <w:rPr>
          <w:rFonts w:ascii="Arial" w:hAnsi="Arial" w:cs="Arial"/>
          <w:sz w:val="22"/>
          <w:szCs w:val="22"/>
        </w:rPr>
      </w:pPr>
      <w:r w:rsidRPr="00146032">
        <w:rPr>
          <w:rFonts w:ascii="Arial" w:hAnsi="Arial" w:cs="Arial"/>
          <w:sz w:val="22"/>
          <w:szCs w:val="22"/>
        </w:rPr>
        <w:t>Responsible for</w:t>
      </w:r>
      <w:del w:id="1" w:author="Louise Watson" w:date="2022-09-15T17:25:00Z">
        <w:r w:rsidRPr="00146032" w:rsidDel="003E1225">
          <w:rPr>
            <w:rFonts w:ascii="Arial" w:hAnsi="Arial" w:cs="Arial"/>
            <w:sz w:val="22"/>
            <w:szCs w:val="22"/>
          </w:rPr>
          <w:delText xml:space="preserve"> </w:delText>
        </w:r>
      </w:del>
      <w:ins w:id="2" w:author="Louise Watson" w:date="2022-09-15T17:24:00Z">
        <w:r w:rsidR="0057205F" w:rsidRPr="00146032">
          <w:rPr>
            <w:rFonts w:ascii="Arial" w:hAnsi="Arial" w:cs="Arial"/>
            <w:sz w:val="22"/>
            <w:szCs w:val="22"/>
          </w:rPr>
          <w:t xml:space="preserve"> </w:t>
        </w:r>
      </w:ins>
      <w:r w:rsidRPr="00146032">
        <w:rPr>
          <w:rFonts w:ascii="Arial" w:hAnsi="Arial" w:cs="Arial"/>
          <w:sz w:val="22"/>
          <w:szCs w:val="22"/>
        </w:rPr>
        <w:t>consolidation, analysis and reporting of the budget, including year on year analysis and analytical review.</w:t>
      </w:r>
    </w:p>
    <w:p w14:paraId="357E9CAA" w14:textId="1463BEB0" w:rsidR="00D904D9" w:rsidRPr="00146032" w:rsidRDefault="00D904D9" w:rsidP="67844079">
      <w:pPr>
        <w:pStyle w:val="ListParagraph"/>
        <w:spacing w:before="120" w:line="360" w:lineRule="auto"/>
        <w:ind w:left="360"/>
        <w:jc w:val="both"/>
        <w:rPr>
          <w:rFonts w:ascii="Arial" w:hAnsi="Arial" w:cs="Arial"/>
          <w:b/>
          <w:bCs/>
          <w:sz w:val="22"/>
          <w:szCs w:val="22"/>
        </w:rPr>
      </w:pPr>
    </w:p>
    <w:p w14:paraId="12F1FF06" w14:textId="3B9D1483" w:rsidR="67844079" w:rsidRPr="00146032" w:rsidRDefault="67844079" w:rsidP="67844079">
      <w:pPr>
        <w:pStyle w:val="ListParagraph"/>
        <w:spacing w:before="120" w:line="360" w:lineRule="auto"/>
        <w:ind w:left="360"/>
        <w:jc w:val="both"/>
        <w:rPr>
          <w:rFonts w:ascii="Arial" w:hAnsi="Arial" w:cs="Arial"/>
          <w:b/>
          <w:bCs/>
          <w:sz w:val="22"/>
          <w:szCs w:val="22"/>
        </w:rPr>
      </w:pPr>
    </w:p>
    <w:p w14:paraId="4A638AC5" w14:textId="22F4841A" w:rsidR="00433334" w:rsidRPr="00146032" w:rsidRDefault="00433334" w:rsidP="00A33018">
      <w:pPr>
        <w:pStyle w:val="ListParagraph"/>
        <w:numPr>
          <w:ilvl w:val="0"/>
          <w:numId w:val="30"/>
        </w:numPr>
        <w:spacing w:before="120" w:line="360" w:lineRule="auto"/>
        <w:jc w:val="both"/>
        <w:rPr>
          <w:rFonts w:ascii="Arial" w:hAnsi="Arial" w:cs="Arial"/>
          <w:b/>
          <w:sz w:val="22"/>
          <w:szCs w:val="22"/>
        </w:rPr>
      </w:pPr>
      <w:r w:rsidRPr="00146032">
        <w:rPr>
          <w:rFonts w:ascii="Arial" w:hAnsi="Arial" w:cs="Arial"/>
          <w:b/>
          <w:sz w:val="22"/>
          <w:szCs w:val="22"/>
        </w:rPr>
        <w:t>Faculties</w:t>
      </w:r>
    </w:p>
    <w:p w14:paraId="5DD0DB5F" w14:textId="1B0EEB31" w:rsidR="00A6204F" w:rsidRPr="00146032" w:rsidRDefault="00A6204F" w:rsidP="00433334">
      <w:pPr>
        <w:spacing w:line="240" w:lineRule="auto"/>
        <w:ind w:left="360"/>
        <w:rPr>
          <w:rFonts w:ascii="Arial" w:eastAsia="SimSun" w:hAnsi="Arial" w:cs="Arial"/>
          <w:sz w:val="22"/>
          <w:szCs w:val="22"/>
          <w:lang w:eastAsia="zh-CN"/>
        </w:rPr>
      </w:pPr>
      <w:r w:rsidRPr="00146032">
        <w:rPr>
          <w:rFonts w:ascii="Arial" w:eastAsia="SimSun" w:hAnsi="Arial" w:cs="Arial"/>
          <w:sz w:val="22"/>
          <w:szCs w:val="22"/>
          <w:lang w:eastAsia="zh-CN"/>
        </w:rPr>
        <w:t>Development of Faculty budget and 5-year forecast identifies all revenues and costs</w:t>
      </w:r>
      <w:r w:rsidR="00C976D0" w:rsidRPr="00146032">
        <w:rPr>
          <w:rFonts w:ascii="Arial" w:eastAsia="SimSun" w:hAnsi="Arial" w:cs="Arial"/>
          <w:sz w:val="22"/>
          <w:szCs w:val="22"/>
          <w:lang w:eastAsia="zh-CN"/>
        </w:rPr>
        <w:t xml:space="preserve"> </w:t>
      </w:r>
      <w:r w:rsidRPr="00146032">
        <w:rPr>
          <w:rFonts w:ascii="Arial" w:eastAsia="SimSun" w:hAnsi="Arial" w:cs="Arial"/>
          <w:sz w:val="22"/>
          <w:szCs w:val="22"/>
          <w:lang w:eastAsia="zh-CN"/>
        </w:rPr>
        <w:t>associated with the faculty on a profit centre basis</w:t>
      </w:r>
      <w:r w:rsidR="39C485BC" w:rsidRPr="00146032">
        <w:rPr>
          <w:rFonts w:ascii="Arial" w:eastAsia="SimSun" w:hAnsi="Arial" w:cs="Arial"/>
          <w:sz w:val="22"/>
          <w:szCs w:val="22"/>
          <w:lang w:eastAsia="zh-CN"/>
        </w:rPr>
        <w:t xml:space="preserve"> </w:t>
      </w:r>
      <w:r w:rsidR="00C976D0" w:rsidRPr="00146032">
        <w:rPr>
          <w:rFonts w:ascii="Arial" w:eastAsia="SimSun" w:hAnsi="Arial" w:cs="Arial"/>
          <w:sz w:val="22"/>
          <w:szCs w:val="22"/>
          <w:lang w:eastAsia="zh-CN"/>
        </w:rPr>
        <w:t>and capital</w:t>
      </w:r>
    </w:p>
    <w:p w14:paraId="5D762ECB" w14:textId="77777777" w:rsidR="00A6204F" w:rsidRPr="00146032" w:rsidRDefault="00A6204F" w:rsidP="00A6204F">
      <w:pPr>
        <w:spacing w:line="240" w:lineRule="auto"/>
        <w:rPr>
          <w:rFonts w:ascii="Arial" w:eastAsia="SimSun" w:hAnsi="Arial" w:cs="Arial"/>
          <w:sz w:val="22"/>
          <w:szCs w:val="22"/>
          <w:lang w:eastAsia="zh-CN"/>
        </w:rPr>
      </w:pPr>
    </w:p>
    <w:p w14:paraId="307CB7EF" w14:textId="2D950BFD" w:rsidR="00A6204F" w:rsidRPr="00146032" w:rsidRDefault="00A6204F" w:rsidP="00433334">
      <w:pPr>
        <w:spacing w:line="240" w:lineRule="auto"/>
        <w:ind w:left="360"/>
        <w:rPr>
          <w:rFonts w:ascii="Arial" w:eastAsia="SimSun" w:hAnsi="Arial" w:cs="Arial"/>
          <w:sz w:val="22"/>
          <w:szCs w:val="22"/>
          <w:lang w:eastAsia="zh-CN"/>
        </w:rPr>
      </w:pPr>
      <w:r w:rsidRPr="00146032">
        <w:rPr>
          <w:rFonts w:ascii="Arial" w:eastAsia="SimSun" w:hAnsi="Arial" w:cs="Arial"/>
          <w:sz w:val="22"/>
          <w:szCs w:val="22"/>
          <w:lang w:eastAsia="zh-CN"/>
        </w:rPr>
        <w:t xml:space="preserve">The budget and 5-year forecast </w:t>
      </w:r>
      <w:r w:rsidR="00D23FF1" w:rsidRPr="00146032">
        <w:rPr>
          <w:rFonts w:ascii="Arial" w:eastAsia="SimSun" w:hAnsi="Arial" w:cs="Arial"/>
          <w:sz w:val="22"/>
          <w:szCs w:val="22"/>
          <w:lang w:eastAsia="zh-CN"/>
        </w:rPr>
        <w:t>capture</w:t>
      </w:r>
      <w:r w:rsidRPr="00146032">
        <w:rPr>
          <w:rFonts w:ascii="Arial" w:eastAsia="SimSun" w:hAnsi="Arial" w:cs="Arial"/>
          <w:sz w:val="22"/>
          <w:szCs w:val="22"/>
          <w:lang w:eastAsia="zh-CN"/>
        </w:rPr>
        <w:t xml:space="preserve"> the revenues and costs associated with the following activities: -</w:t>
      </w:r>
    </w:p>
    <w:p w14:paraId="3BA91F4C" w14:textId="77777777" w:rsidR="00A6204F" w:rsidRPr="00146032" w:rsidRDefault="00A6204F" w:rsidP="00A6204F">
      <w:pPr>
        <w:numPr>
          <w:ilvl w:val="0"/>
          <w:numId w:val="35"/>
        </w:numPr>
        <w:spacing w:after="200" w:line="276"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Teaching (Including International and Home partnerships) for which the budget envelope is determined centrally</w:t>
      </w:r>
    </w:p>
    <w:p w14:paraId="6222676C" w14:textId="3D2BFEBA" w:rsidR="00A6204F" w:rsidRPr="00146032" w:rsidRDefault="00A6204F" w:rsidP="00A6204F">
      <w:pPr>
        <w:numPr>
          <w:ilvl w:val="0"/>
          <w:numId w:val="35"/>
        </w:numPr>
        <w:spacing w:after="200" w:line="276"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 xml:space="preserve">Research Grants and Contracts (including Research Excellence Framework funding) whose revenues represent in year deliverables and </w:t>
      </w:r>
      <w:proofErr w:type="gramStart"/>
      <w:r w:rsidRPr="00146032">
        <w:rPr>
          <w:rFonts w:ascii="Arial" w:eastAsia="SimSun" w:hAnsi="Arial" w:cs="Arial"/>
          <w:sz w:val="22"/>
          <w:szCs w:val="22"/>
          <w:lang w:eastAsia="zh-CN"/>
        </w:rPr>
        <w:t>to a large extent are</w:t>
      </w:r>
      <w:proofErr w:type="gramEnd"/>
      <w:r w:rsidRPr="00146032">
        <w:rPr>
          <w:rFonts w:ascii="Arial" w:eastAsia="SimSun" w:hAnsi="Arial" w:cs="Arial"/>
          <w:sz w:val="22"/>
          <w:szCs w:val="22"/>
          <w:lang w:eastAsia="zh-CN"/>
        </w:rPr>
        <w:t xml:space="preserve"> matched by costs</w:t>
      </w:r>
      <w:r w:rsidR="00D23FF1" w:rsidRPr="00146032">
        <w:rPr>
          <w:rFonts w:ascii="Arial" w:eastAsia="SimSun" w:hAnsi="Arial" w:cs="Arial"/>
          <w:sz w:val="22"/>
          <w:szCs w:val="22"/>
          <w:lang w:eastAsia="zh-CN"/>
        </w:rPr>
        <w:t>, with p</w:t>
      </w:r>
      <w:r w:rsidRPr="00146032">
        <w:rPr>
          <w:rFonts w:ascii="Arial" w:eastAsia="SimSun" w:hAnsi="Arial" w:cs="Arial"/>
          <w:sz w:val="22"/>
          <w:szCs w:val="22"/>
          <w:lang w:eastAsia="zh-CN"/>
        </w:rPr>
        <w:t>rojected future losses on contracts to be recognised at the earliest point</w:t>
      </w:r>
    </w:p>
    <w:p w14:paraId="5CE678A5" w14:textId="2FA60ABE" w:rsidR="00A6204F" w:rsidRPr="00146032" w:rsidRDefault="00A6204F" w:rsidP="00A6204F">
      <w:pPr>
        <w:numPr>
          <w:ilvl w:val="0"/>
          <w:numId w:val="35"/>
        </w:numPr>
        <w:spacing w:after="200" w:line="276"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Support and Central activities whose revenues and costs are attributed to the faculty based on appropriate drivers</w:t>
      </w:r>
    </w:p>
    <w:p w14:paraId="085A11BA" w14:textId="77777777" w:rsidR="00D23FF1" w:rsidRPr="00146032" w:rsidRDefault="00D23FF1" w:rsidP="00A6204F">
      <w:pPr>
        <w:spacing w:line="240" w:lineRule="auto"/>
        <w:rPr>
          <w:rFonts w:ascii="Arial" w:eastAsia="SimSun" w:hAnsi="Arial" w:cs="Arial"/>
          <w:sz w:val="22"/>
          <w:szCs w:val="22"/>
          <w:lang w:eastAsia="zh-CN"/>
        </w:rPr>
      </w:pPr>
    </w:p>
    <w:p w14:paraId="10AF26B0" w14:textId="4EC40A29" w:rsidR="00A6204F" w:rsidRPr="00146032" w:rsidRDefault="00A6204F" w:rsidP="00433334">
      <w:pPr>
        <w:spacing w:line="240" w:lineRule="auto"/>
        <w:ind w:left="360"/>
        <w:rPr>
          <w:rFonts w:ascii="Arial" w:eastAsia="SimSun" w:hAnsi="Arial" w:cs="Arial"/>
          <w:sz w:val="22"/>
          <w:szCs w:val="22"/>
          <w:lang w:eastAsia="zh-CN"/>
        </w:rPr>
      </w:pPr>
      <w:r w:rsidRPr="00146032">
        <w:rPr>
          <w:rFonts w:ascii="Arial" w:eastAsia="SimSun" w:hAnsi="Arial" w:cs="Arial"/>
          <w:sz w:val="22"/>
          <w:szCs w:val="22"/>
          <w:lang w:eastAsia="zh-CN"/>
        </w:rPr>
        <w:t xml:space="preserve">In developing the </w:t>
      </w:r>
      <w:r w:rsidR="00D23FF1" w:rsidRPr="00146032">
        <w:rPr>
          <w:rFonts w:ascii="Arial" w:eastAsia="SimSun" w:hAnsi="Arial" w:cs="Arial"/>
          <w:sz w:val="22"/>
          <w:szCs w:val="22"/>
          <w:lang w:eastAsia="zh-CN"/>
        </w:rPr>
        <w:t>faculty</w:t>
      </w:r>
      <w:r w:rsidRPr="00146032">
        <w:rPr>
          <w:rFonts w:ascii="Arial" w:eastAsia="SimSun" w:hAnsi="Arial" w:cs="Arial"/>
          <w:sz w:val="22"/>
          <w:szCs w:val="22"/>
          <w:lang w:eastAsia="zh-CN"/>
        </w:rPr>
        <w:t xml:space="preserve"> budget and </w:t>
      </w:r>
      <w:r w:rsidR="00D23FF1" w:rsidRPr="00146032">
        <w:rPr>
          <w:rFonts w:ascii="Arial" w:eastAsia="SimSun" w:hAnsi="Arial" w:cs="Arial"/>
          <w:sz w:val="22"/>
          <w:szCs w:val="22"/>
          <w:lang w:eastAsia="zh-CN"/>
        </w:rPr>
        <w:t>5</w:t>
      </w:r>
      <w:r w:rsidR="004F2DAB" w:rsidRPr="00146032">
        <w:rPr>
          <w:rFonts w:ascii="Arial" w:eastAsia="SimSun" w:hAnsi="Arial" w:cs="Arial"/>
          <w:sz w:val="22"/>
          <w:szCs w:val="22"/>
          <w:lang w:eastAsia="zh-CN"/>
        </w:rPr>
        <w:t xml:space="preserve"> </w:t>
      </w:r>
      <w:proofErr w:type="gramStart"/>
      <w:r w:rsidR="00D23FF1" w:rsidRPr="00146032">
        <w:rPr>
          <w:rFonts w:ascii="Arial" w:eastAsia="SimSun" w:hAnsi="Arial" w:cs="Arial"/>
          <w:sz w:val="22"/>
          <w:szCs w:val="22"/>
          <w:lang w:eastAsia="zh-CN"/>
        </w:rPr>
        <w:t>year</w:t>
      </w:r>
      <w:proofErr w:type="gramEnd"/>
      <w:r w:rsidRPr="00146032">
        <w:rPr>
          <w:rFonts w:ascii="Arial" w:eastAsia="SimSun" w:hAnsi="Arial" w:cs="Arial"/>
          <w:sz w:val="22"/>
          <w:szCs w:val="22"/>
          <w:lang w:eastAsia="zh-CN"/>
        </w:rPr>
        <w:t xml:space="preserve"> forecast the </w:t>
      </w:r>
      <w:r w:rsidR="63781028" w:rsidRPr="00146032">
        <w:rPr>
          <w:rFonts w:ascii="Arial" w:eastAsia="SimSun" w:hAnsi="Arial" w:cs="Arial"/>
          <w:sz w:val="22"/>
          <w:szCs w:val="22"/>
          <w:lang w:eastAsia="zh-CN"/>
        </w:rPr>
        <w:t>faculty</w:t>
      </w:r>
      <w:r w:rsidRPr="00146032">
        <w:rPr>
          <w:rFonts w:ascii="Arial" w:eastAsia="SimSun" w:hAnsi="Arial" w:cs="Arial"/>
          <w:sz w:val="22"/>
          <w:szCs w:val="22"/>
          <w:lang w:eastAsia="zh-CN"/>
        </w:rPr>
        <w:t xml:space="preserve"> is required to make estimates of the </w:t>
      </w:r>
      <w:r w:rsidR="00D23FF1" w:rsidRPr="00146032">
        <w:rPr>
          <w:rFonts w:ascii="Arial" w:eastAsia="SimSun" w:hAnsi="Arial" w:cs="Arial"/>
          <w:sz w:val="22"/>
          <w:szCs w:val="22"/>
          <w:lang w:eastAsia="zh-CN"/>
        </w:rPr>
        <w:t>following: -</w:t>
      </w:r>
    </w:p>
    <w:p w14:paraId="2A6BF220" w14:textId="7497A500" w:rsidR="00A6204F" w:rsidRPr="00146032" w:rsidRDefault="00A6204F" w:rsidP="00A6204F">
      <w:pPr>
        <w:numPr>
          <w:ilvl w:val="0"/>
          <w:numId w:val="36"/>
        </w:numPr>
        <w:spacing w:after="200" w:line="276"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Campus based student number forecasts with related revenues</w:t>
      </w:r>
    </w:p>
    <w:p w14:paraId="0A347458" w14:textId="341FBE49" w:rsidR="00A6204F" w:rsidRPr="00146032" w:rsidRDefault="00A6204F" w:rsidP="00A6204F">
      <w:pPr>
        <w:numPr>
          <w:ilvl w:val="0"/>
          <w:numId w:val="36"/>
        </w:numPr>
        <w:spacing w:after="200" w:line="276"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 xml:space="preserve">Partner Link College student number forecasts with related revenues </w:t>
      </w:r>
    </w:p>
    <w:p w14:paraId="196008B9" w14:textId="24F41C18" w:rsidR="00A6204F" w:rsidRPr="00146032" w:rsidRDefault="1698D9CF" w:rsidP="00A6204F">
      <w:pPr>
        <w:numPr>
          <w:ilvl w:val="0"/>
          <w:numId w:val="36"/>
        </w:numPr>
        <w:spacing w:after="200" w:line="276"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Transnational</w:t>
      </w:r>
      <w:r w:rsidR="37AEB8D8" w:rsidRPr="00146032">
        <w:rPr>
          <w:rFonts w:ascii="Arial" w:eastAsia="SimSun" w:hAnsi="Arial" w:cs="Arial"/>
          <w:sz w:val="22"/>
          <w:szCs w:val="22"/>
          <w:lang w:eastAsia="zh-CN"/>
        </w:rPr>
        <w:t xml:space="preserve"> Education (T</w:t>
      </w:r>
      <w:r w:rsidR="00FC7767" w:rsidRPr="00146032">
        <w:rPr>
          <w:rFonts w:ascii="Arial" w:eastAsia="SimSun" w:hAnsi="Arial" w:cs="Arial"/>
          <w:sz w:val="22"/>
          <w:szCs w:val="22"/>
          <w:lang w:eastAsia="zh-CN"/>
        </w:rPr>
        <w:t>NE</w:t>
      </w:r>
      <w:r w:rsidR="0281C79D" w:rsidRPr="00146032">
        <w:rPr>
          <w:rFonts w:ascii="Arial" w:eastAsia="SimSun" w:hAnsi="Arial" w:cs="Arial"/>
          <w:sz w:val="22"/>
          <w:szCs w:val="22"/>
          <w:lang w:eastAsia="zh-CN"/>
        </w:rPr>
        <w:t>)</w:t>
      </w:r>
      <w:r w:rsidR="00A6204F" w:rsidRPr="00146032">
        <w:rPr>
          <w:rFonts w:ascii="Arial" w:eastAsia="SimSun" w:hAnsi="Arial" w:cs="Arial"/>
          <w:sz w:val="22"/>
          <w:szCs w:val="22"/>
          <w:lang w:eastAsia="zh-CN"/>
        </w:rPr>
        <w:t xml:space="preserve"> student numbers and associated revenue forecast</w:t>
      </w:r>
    </w:p>
    <w:p w14:paraId="143B4FE4" w14:textId="77777777" w:rsidR="00A6204F" w:rsidRPr="00146032" w:rsidRDefault="00A6204F" w:rsidP="00A6204F">
      <w:pPr>
        <w:numPr>
          <w:ilvl w:val="0"/>
          <w:numId w:val="36"/>
        </w:numPr>
        <w:spacing w:after="200" w:line="276"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Research Grants and Contracts revenue forecast</w:t>
      </w:r>
    </w:p>
    <w:p w14:paraId="42749786" w14:textId="77777777" w:rsidR="00A6204F" w:rsidRPr="00146032" w:rsidRDefault="00A6204F" w:rsidP="00A6204F">
      <w:pPr>
        <w:numPr>
          <w:ilvl w:val="0"/>
          <w:numId w:val="36"/>
        </w:numPr>
        <w:spacing w:after="200" w:line="276"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Other Faculty generated revenues</w:t>
      </w:r>
    </w:p>
    <w:p w14:paraId="08E89E57" w14:textId="7E63AD52" w:rsidR="67844079" w:rsidRPr="00146032" w:rsidRDefault="67844079" w:rsidP="67844079">
      <w:pPr>
        <w:spacing w:after="200" w:line="276" w:lineRule="auto"/>
        <w:contextualSpacing/>
        <w:rPr>
          <w:rFonts w:ascii="Arial" w:eastAsia="SimSun" w:hAnsi="Arial" w:cs="Arial"/>
          <w:sz w:val="22"/>
          <w:szCs w:val="22"/>
          <w:lang w:eastAsia="zh-CN"/>
        </w:rPr>
      </w:pPr>
    </w:p>
    <w:p w14:paraId="19CDE1ED" w14:textId="6894F4FD" w:rsidR="423605D3" w:rsidRPr="00146032" w:rsidRDefault="423605D3" w:rsidP="67844079">
      <w:pPr>
        <w:spacing w:after="200" w:line="276"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 xml:space="preserve">High level assumptions are set for Pay Inflationary </w:t>
      </w:r>
      <w:r w:rsidR="2E425A96" w:rsidRPr="00146032">
        <w:rPr>
          <w:rFonts w:ascii="Arial" w:eastAsia="SimSun" w:hAnsi="Arial" w:cs="Arial"/>
          <w:sz w:val="22"/>
          <w:szCs w:val="22"/>
          <w:lang w:eastAsia="zh-CN"/>
        </w:rPr>
        <w:t>uplifts,</w:t>
      </w:r>
      <w:r w:rsidRPr="00146032">
        <w:rPr>
          <w:rFonts w:ascii="Arial" w:eastAsia="SimSun" w:hAnsi="Arial" w:cs="Arial"/>
          <w:sz w:val="22"/>
          <w:szCs w:val="22"/>
          <w:lang w:eastAsia="zh-CN"/>
        </w:rPr>
        <w:t xml:space="preserve"> pensions and           contingency.</w:t>
      </w:r>
    </w:p>
    <w:p w14:paraId="17B998EF" w14:textId="77777777" w:rsidR="005F21F7" w:rsidRPr="00146032" w:rsidRDefault="005F21F7" w:rsidP="00A6204F">
      <w:pPr>
        <w:spacing w:line="240" w:lineRule="auto"/>
        <w:rPr>
          <w:rFonts w:ascii="Arial" w:eastAsia="SimSun" w:hAnsi="Arial" w:cs="Arial"/>
          <w:sz w:val="22"/>
          <w:szCs w:val="22"/>
          <w:lang w:eastAsia="zh-CN"/>
        </w:rPr>
      </w:pPr>
    </w:p>
    <w:p w14:paraId="0DE5C447" w14:textId="45FC82BC" w:rsidR="00A6204F" w:rsidRPr="00146032" w:rsidRDefault="00A6204F" w:rsidP="00433334">
      <w:pPr>
        <w:spacing w:line="240" w:lineRule="auto"/>
        <w:ind w:left="360"/>
        <w:rPr>
          <w:rFonts w:ascii="Arial" w:eastAsia="SimSun" w:hAnsi="Arial" w:cs="Arial"/>
          <w:sz w:val="22"/>
          <w:szCs w:val="22"/>
          <w:lang w:eastAsia="zh-CN"/>
        </w:rPr>
      </w:pPr>
      <w:r w:rsidRPr="00146032">
        <w:rPr>
          <w:rFonts w:ascii="Arial" w:eastAsia="SimSun" w:hAnsi="Arial" w:cs="Arial"/>
          <w:sz w:val="22"/>
          <w:szCs w:val="22"/>
          <w:lang w:eastAsia="zh-CN"/>
        </w:rPr>
        <w:t xml:space="preserve">The following information is provided by the </w:t>
      </w:r>
      <w:r w:rsidR="005F21F7" w:rsidRPr="00146032">
        <w:rPr>
          <w:rFonts w:ascii="Arial" w:eastAsia="SimSun" w:hAnsi="Arial" w:cs="Arial"/>
          <w:sz w:val="22"/>
          <w:szCs w:val="22"/>
          <w:lang w:eastAsia="zh-CN"/>
        </w:rPr>
        <w:t>Senior finance business partner</w:t>
      </w:r>
      <w:r w:rsidRPr="00146032">
        <w:rPr>
          <w:rFonts w:ascii="Arial" w:eastAsia="SimSun" w:hAnsi="Arial" w:cs="Arial"/>
          <w:sz w:val="22"/>
          <w:szCs w:val="22"/>
          <w:lang w:eastAsia="zh-CN"/>
        </w:rPr>
        <w:t xml:space="preserve"> in support of the development of the </w:t>
      </w:r>
      <w:r w:rsidR="005F21F7" w:rsidRPr="00146032">
        <w:rPr>
          <w:rFonts w:ascii="Arial" w:eastAsia="SimSun" w:hAnsi="Arial" w:cs="Arial"/>
          <w:sz w:val="22"/>
          <w:szCs w:val="22"/>
          <w:lang w:eastAsia="zh-CN"/>
        </w:rPr>
        <w:t>faculty</w:t>
      </w:r>
      <w:r w:rsidRPr="00146032">
        <w:rPr>
          <w:rFonts w:ascii="Arial" w:eastAsia="SimSun" w:hAnsi="Arial" w:cs="Arial"/>
          <w:sz w:val="22"/>
          <w:szCs w:val="22"/>
          <w:lang w:eastAsia="zh-CN"/>
        </w:rPr>
        <w:t xml:space="preserve"> budget and </w:t>
      </w:r>
      <w:r w:rsidR="00D100C5" w:rsidRPr="00146032">
        <w:rPr>
          <w:rFonts w:ascii="Arial" w:eastAsia="SimSun" w:hAnsi="Arial" w:cs="Arial"/>
          <w:sz w:val="22"/>
          <w:szCs w:val="22"/>
          <w:lang w:eastAsia="zh-CN"/>
        </w:rPr>
        <w:t>5-year</w:t>
      </w:r>
      <w:r w:rsidRPr="00146032">
        <w:rPr>
          <w:rFonts w:ascii="Arial" w:eastAsia="SimSun" w:hAnsi="Arial" w:cs="Arial"/>
          <w:sz w:val="22"/>
          <w:szCs w:val="22"/>
          <w:lang w:eastAsia="zh-CN"/>
        </w:rPr>
        <w:t xml:space="preserve"> </w:t>
      </w:r>
      <w:r w:rsidR="005F21F7" w:rsidRPr="00146032">
        <w:rPr>
          <w:rFonts w:ascii="Arial" w:eastAsia="SimSun" w:hAnsi="Arial" w:cs="Arial"/>
          <w:sz w:val="22"/>
          <w:szCs w:val="22"/>
          <w:lang w:eastAsia="zh-CN"/>
        </w:rPr>
        <w:t>forecast: -</w:t>
      </w:r>
    </w:p>
    <w:p w14:paraId="42A78E0B" w14:textId="7ACDF121" w:rsidR="00A6204F" w:rsidRPr="00146032" w:rsidRDefault="005F21F7" w:rsidP="00A6204F">
      <w:pPr>
        <w:numPr>
          <w:ilvl w:val="0"/>
          <w:numId w:val="37"/>
        </w:numPr>
        <w:spacing w:after="200" w:line="276"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All</w:t>
      </w:r>
      <w:r w:rsidR="00A6204F" w:rsidRPr="00146032">
        <w:rPr>
          <w:rFonts w:ascii="Arial" w:eastAsia="SimSun" w:hAnsi="Arial" w:cs="Arial"/>
          <w:sz w:val="22"/>
          <w:szCs w:val="22"/>
          <w:lang w:eastAsia="zh-CN"/>
        </w:rPr>
        <w:t xml:space="preserve"> </w:t>
      </w:r>
      <w:r w:rsidRPr="00146032">
        <w:rPr>
          <w:rFonts w:ascii="Arial" w:eastAsia="SimSun" w:hAnsi="Arial" w:cs="Arial"/>
          <w:sz w:val="22"/>
          <w:szCs w:val="22"/>
          <w:lang w:eastAsia="zh-CN"/>
        </w:rPr>
        <w:t>expected faculty</w:t>
      </w:r>
      <w:r w:rsidR="00A6204F" w:rsidRPr="00146032">
        <w:rPr>
          <w:rFonts w:ascii="Arial" w:eastAsia="SimSun" w:hAnsi="Arial" w:cs="Arial"/>
          <w:sz w:val="22"/>
          <w:szCs w:val="22"/>
          <w:lang w:eastAsia="zh-CN"/>
        </w:rPr>
        <w:t xml:space="preserve"> revenues </w:t>
      </w:r>
      <w:r w:rsidRPr="00146032">
        <w:rPr>
          <w:rFonts w:ascii="Arial" w:eastAsia="SimSun" w:hAnsi="Arial" w:cs="Arial"/>
          <w:sz w:val="22"/>
          <w:szCs w:val="22"/>
          <w:lang w:eastAsia="zh-CN"/>
        </w:rPr>
        <w:t>in line with the student number planning tool</w:t>
      </w:r>
    </w:p>
    <w:p w14:paraId="310102F4" w14:textId="01C54C07" w:rsidR="00A6204F" w:rsidRPr="00146032" w:rsidRDefault="005F21F7" w:rsidP="00A6204F">
      <w:pPr>
        <w:numPr>
          <w:ilvl w:val="0"/>
          <w:numId w:val="37"/>
        </w:numPr>
        <w:spacing w:after="200" w:line="276"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All staff costs in line with the workforce planning tool</w:t>
      </w:r>
    </w:p>
    <w:p w14:paraId="4265A254" w14:textId="77777777" w:rsidR="001A78D4" w:rsidRPr="00146032" w:rsidRDefault="005F21F7" w:rsidP="005F21F7">
      <w:pPr>
        <w:numPr>
          <w:ilvl w:val="0"/>
          <w:numId w:val="37"/>
        </w:numPr>
        <w:spacing w:after="200" w:line="240"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All</w:t>
      </w:r>
      <w:r w:rsidR="00A6204F" w:rsidRPr="00146032">
        <w:rPr>
          <w:rFonts w:ascii="Arial" w:eastAsia="SimSun" w:hAnsi="Arial" w:cs="Arial"/>
          <w:sz w:val="22"/>
          <w:szCs w:val="22"/>
          <w:lang w:eastAsia="zh-CN"/>
        </w:rPr>
        <w:t xml:space="preserve"> </w:t>
      </w:r>
      <w:r w:rsidR="00D100C5" w:rsidRPr="00146032">
        <w:rPr>
          <w:rFonts w:ascii="Arial" w:eastAsia="SimSun" w:hAnsi="Arial" w:cs="Arial"/>
          <w:sz w:val="22"/>
          <w:szCs w:val="22"/>
          <w:lang w:eastAsia="zh-CN"/>
        </w:rPr>
        <w:t xml:space="preserve">other </w:t>
      </w:r>
      <w:r w:rsidR="00A6204F" w:rsidRPr="00146032">
        <w:rPr>
          <w:rFonts w:ascii="Arial" w:eastAsia="SimSun" w:hAnsi="Arial" w:cs="Arial"/>
          <w:sz w:val="22"/>
          <w:szCs w:val="22"/>
          <w:lang w:eastAsia="zh-CN"/>
        </w:rPr>
        <w:t xml:space="preserve">financial expenditure for teaching activities </w:t>
      </w:r>
    </w:p>
    <w:p w14:paraId="1BAA2BFD" w14:textId="046870E0" w:rsidR="67844079" w:rsidRPr="00146032" w:rsidRDefault="67844079" w:rsidP="67844079">
      <w:pPr>
        <w:spacing w:after="200" w:line="240" w:lineRule="auto"/>
        <w:contextualSpacing/>
        <w:rPr>
          <w:rFonts w:ascii="Arial" w:eastAsia="SimSun" w:hAnsi="Arial" w:cs="Arial"/>
          <w:sz w:val="22"/>
          <w:szCs w:val="22"/>
          <w:lang w:eastAsia="zh-CN"/>
        </w:rPr>
      </w:pPr>
    </w:p>
    <w:p w14:paraId="19EE3EEA" w14:textId="2E794105" w:rsidR="58E7FED6" w:rsidRPr="00146032" w:rsidRDefault="58E7FED6" w:rsidP="67844079">
      <w:pPr>
        <w:spacing w:after="200" w:line="240"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Income is derived from student numbers as part of the planning round for 3 years, and years 4 and 5 are provided by the marketing and re</w:t>
      </w:r>
      <w:r w:rsidR="4D188196" w:rsidRPr="00146032">
        <w:rPr>
          <w:rFonts w:ascii="Arial" w:eastAsia="SimSun" w:hAnsi="Arial" w:cs="Arial"/>
          <w:sz w:val="22"/>
          <w:szCs w:val="22"/>
          <w:lang w:eastAsia="zh-CN"/>
        </w:rPr>
        <w:t>cruitment team (CRD).</w:t>
      </w:r>
    </w:p>
    <w:p w14:paraId="41B4BE5C" w14:textId="77777777" w:rsidR="001A78D4" w:rsidRPr="00146032" w:rsidRDefault="001A78D4" w:rsidP="001A78D4">
      <w:pPr>
        <w:spacing w:after="200" w:line="240" w:lineRule="auto"/>
        <w:contextualSpacing/>
        <w:rPr>
          <w:rFonts w:ascii="Arial" w:eastAsia="SimSun" w:hAnsi="Arial" w:cs="Arial"/>
          <w:sz w:val="22"/>
          <w:szCs w:val="22"/>
          <w:lang w:eastAsia="zh-CN"/>
        </w:rPr>
      </w:pPr>
    </w:p>
    <w:p w14:paraId="14928E98" w14:textId="501145EF" w:rsidR="002B6114" w:rsidRPr="00146032" w:rsidRDefault="00A6204F" w:rsidP="001A78D4">
      <w:pPr>
        <w:spacing w:after="200" w:line="240"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 xml:space="preserve">The </w:t>
      </w:r>
      <w:r w:rsidR="002B6114" w:rsidRPr="00146032">
        <w:rPr>
          <w:rFonts w:ascii="Arial" w:eastAsia="SimSun" w:hAnsi="Arial" w:cs="Arial"/>
          <w:sz w:val="22"/>
          <w:szCs w:val="22"/>
          <w:lang w:eastAsia="zh-CN"/>
        </w:rPr>
        <w:t>year-to-year</w:t>
      </w:r>
      <w:r w:rsidRPr="00146032">
        <w:rPr>
          <w:rFonts w:ascii="Arial" w:eastAsia="SimSun" w:hAnsi="Arial" w:cs="Arial"/>
          <w:sz w:val="22"/>
          <w:szCs w:val="22"/>
          <w:lang w:eastAsia="zh-CN"/>
        </w:rPr>
        <w:t xml:space="preserve"> calculation of the envelope is informed by forecast student recruitment</w:t>
      </w:r>
      <w:r w:rsidR="002B6114" w:rsidRPr="00146032">
        <w:rPr>
          <w:rFonts w:ascii="Arial" w:eastAsia="SimSun" w:hAnsi="Arial" w:cs="Arial"/>
          <w:sz w:val="22"/>
          <w:szCs w:val="22"/>
          <w:lang w:eastAsia="zh-CN"/>
        </w:rPr>
        <w:t xml:space="preserve"> using the ready reckoner too</w:t>
      </w:r>
      <w:r w:rsidR="00D100C5" w:rsidRPr="00146032">
        <w:rPr>
          <w:rFonts w:ascii="Arial" w:eastAsia="SimSun" w:hAnsi="Arial" w:cs="Arial"/>
          <w:sz w:val="22"/>
          <w:szCs w:val="22"/>
          <w:lang w:eastAsia="zh-CN"/>
        </w:rPr>
        <w:t>l and s</w:t>
      </w:r>
      <w:r w:rsidR="002B6114" w:rsidRPr="00146032">
        <w:rPr>
          <w:rFonts w:ascii="Arial" w:eastAsia="SimSun" w:hAnsi="Arial" w:cs="Arial"/>
          <w:sz w:val="22"/>
          <w:szCs w:val="22"/>
          <w:lang w:eastAsia="zh-CN"/>
        </w:rPr>
        <w:t xml:space="preserve">ubsequent </w:t>
      </w:r>
      <w:r w:rsidRPr="00146032">
        <w:rPr>
          <w:rFonts w:ascii="Arial" w:eastAsia="SimSun" w:hAnsi="Arial" w:cs="Arial"/>
          <w:sz w:val="22"/>
          <w:szCs w:val="22"/>
          <w:lang w:eastAsia="zh-CN"/>
        </w:rPr>
        <w:t>related revenues along with forecast increases in staffing costs and other changes in revenues / cost</w:t>
      </w:r>
      <w:r w:rsidR="00D100C5" w:rsidRPr="00146032">
        <w:rPr>
          <w:rFonts w:ascii="Arial" w:eastAsia="SimSun" w:hAnsi="Arial" w:cs="Arial"/>
          <w:sz w:val="22"/>
          <w:szCs w:val="22"/>
          <w:lang w:eastAsia="zh-CN"/>
        </w:rPr>
        <w:t>.</w:t>
      </w:r>
    </w:p>
    <w:p w14:paraId="0B21BF65" w14:textId="77777777" w:rsidR="002B6114" w:rsidRPr="00146032" w:rsidRDefault="002B6114" w:rsidP="005F21F7">
      <w:pPr>
        <w:spacing w:after="200" w:line="240" w:lineRule="auto"/>
        <w:contextualSpacing/>
        <w:rPr>
          <w:rFonts w:ascii="Arial" w:eastAsia="SimSun" w:hAnsi="Arial" w:cs="Arial"/>
          <w:sz w:val="22"/>
          <w:szCs w:val="22"/>
          <w:lang w:eastAsia="zh-CN"/>
        </w:rPr>
      </w:pPr>
    </w:p>
    <w:p w14:paraId="6C84E5AE" w14:textId="33054B6A" w:rsidR="00A6204F" w:rsidRPr="00146032" w:rsidRDefault="002B6114" w:rsidP="005F21F7">
      <w:pPr>
        <w:spacing w:after="200" w:line="240"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 xml:space="preserve">The prior year </w:t>
      </w:r>
      <w:r w:rsidR="00D100C5" w:rsidRPr="00146032">
        <w:rPr>
          <w:rFonts w:ascii="Arial" w:eastAsia="SimSun" w:hAnsi="Arial" w:cs="Arial"/>
          <w:sz w:val="22"/>
          <w:szCs w:val="22"/>
          <w:lang w:eastAsia="zh-CN"/>
        </w:rPr>
        <w:t>budget,</w:t>
      </w:r>
      <w:r w:rsidRPr="00146032">
        <w:rPr>
          <w:rFonts w:ascii="Arial" w:eastAsia="SimSun" w:hAnsi="Arial" w:cs="Arial"/>
          <w:sz w:val="22"/>
          <w:szCs w:val="22"/>
          <w:lang w:eastAsia="zh-CN"/>
        </w:rPr>
        <w:t xml:space="preserve"> plus additional requirements to deliver future activity levels are submitted </w:t>
      </w:r>
      <w:r w:rsidR="00D100C5" w:rsidRPr="00146032">
        <w:rPr>
          <w:rFonts w:ascii="Arial" w:eastAsia="SimSun" w:hAnsi="Arial" w:cs="Arial"/>
          <w:sz w:val="22"/>
          <w:szCs w:val="22"/>
          <w:lang w:eastAsia="zh-CN"/>
        </w:rPr>
        <w:t xml:space="preserve">as a bid for </w:t>
      </w:r>
      <w:r w:rsidR="001A78D4" w:rsidRPr="00146032">
        <w:rPr>
          <w:rFonts w:ascii="Arial" w:eastAsia="SimSun" w:hAnsi="Arial" w:cs="Arial"/>
          <w:sz w:val="22"/>
          <w:szCs w:val="22"/>
          <w:lang w:eastAsia="zh-CN"/>
        </w:rPr>
        <w:t>year-on-year</w:t>
      </w:r>
      <w:r w:rsidR="00D100C5" w:rsidRPr="00146032">
        <w:rPr>
          <w:rFonts w:ascii="Arial" w:eastAsia="SimSun" w:hAnsi="Arial" w:cs="Arial"/>
          <w:sz w:val="22"/>
          <w:szCs w:val="22"/>
          <w:lang w:eastAsia="zh-CN"/>
        </w:rPr>
        <w:t xml:space="preserve"> changes </w:t>
      </w:r>
      <w:r w:rsidRPr="00146032">
        <w:rPr>
          <w:rFonts w:ascii="Arial" w:eastAsia="SimSun" w:hAnsi="Arial" w:cs="Arial"/>
          <w:sz w:val="22"/>
          <w:szCs w:val="22"/>
          <w:lang w:eastAsia="zh-CN"/>
        </w:rPr>
        <w:t>for exec</w:t>
      </w:r>
      <w:r w:rsidR="00D100C5" w:rsidRPr="00146032">
        <w:rPr>
          <w:rFonts w:ascii="Arial" w:eastAsia="SimSun" w:hAnsi="Arial" w:cs="Arial"/>
          <w:sz w:val="22"/>
          <w:szCs w:val="22"/>
          <w:lang w:eastAsia="zh-CN"/>
        </w:rPr>
        <w:t>utive</w:t>
      </w:r>
      <w:r w:rsidRPr="00146032">
        <w:rPr>
          <w:rFonts w:ascii="Arial" w:eastAsia="SimSun" w:hAnsi="Arial" w:cs="Arial"/>
          <w:sz w:val="22"/>
          <w:szCs w:val="22"/>
          <w:lang w:eastAsia="zh-CN"/>
        </w:rPr>
        <w:t xml:space="preserve"> review and approval and</w:t>
      </w:r>
      <w:r w:rsidR="00A6204F" w:rsidRPr="00146032">
        <w:rPr>
          <w:rFonts w:ascii="Arial" w:eastAsia="SimSun" w:hAnsi="Arial" w:cs="Arial"/>
          <w:sz w:val="22"/>
          <w:szCs w:val="22"/>
          <w:lang w:eastAsia="zh-CN"/>
        </w:rPr>
        <w:t xml:space="preserve"> is subject to a central affordability assessment.</w:t>
      </w:r>
    </w:p>
    <w:p w14:paraId="416C3B6C" w14:textId="77777777" w:rsidR="00A6204F" w:rsidRPr="00146032" w:rsidRDefault="00A6204F" w:rsidP="00A6204F">
      <w:pPr>
        <w:spacing w:line="240" w:lineRule="auto"/>
        <w:rPr>
          <w:rFonts w:ascii="Arial" w:eastAsia="SimSun" w:hAnsi="Arial" w:cs="Arial"/>
          <w:sz w:val="22"/>
          <w:szCs w:val="22"/>
          <w:lang w:eastAsia="zh-CN"/>
        </w:rPr>
      </w:pPr>
    </w:p>
    <w:p w14:paraId="703077C5" w14:textId="7AA24B57" w:rsidR="00A6204F" w:rsidRPr="00146032" w:rsidRDefault="00A6204F" w:rsidP="00A6204F">
      <w:pPr>
        <w:spacing w:line="240" w:lineRule="auto"/>
        <w:rPr>
          <w:rFonts w:ascii="Arial" w:eastAsia="SimSun" w:hAnsi="Arial" w:cs="Arial"/>
          <w:sz w:val="22"/>
          <w:szCs w:val="22"/>
          <w:lang w:eastAsia="zh-CN"/>
        </w:rPr>
      </w:pPr>
      <w:r w:rsidRPr="00146032">
        <w:rPr>
          <w:rFonts w:ascii="Arial" w:eastAsia="SimSun" w:hAnsi="Arial" w:cs="Arial"/>
          <w:sz w:val="22"/>
          <w:szCs w:val="22"/>
          <w:lang w:eastAsia="zh-CN"/>
        </w:rPr>
        <w:t xml:space="preserve">The outline time frame for the development and finalisation of Faculty budgets and </w:t>
      </w:r>
      <w:r w:rsidR="004F2DAB" w:rsidRPr="00146032">
        <w:rPr>
          <w:rFonts w:ascii="Arial" w:eastAsia="SimSun" w:hAnsi="Arial" w:cs="Arial"/>
          <w:sz w:val="22"/>
          <w:szCs w:val="22"/>
          <w:lang w:eastAsia="zh-CN"/>
        </w:rPr>
        <w:t>5-year</w:t>
      </w:r>
      <w:r w:rsidRPr="00146032">
        <w:rPr>
          <w:rFonts w:ascii="Arial" w:eastAsia="SimSun" w:hAnsi="Arial" w:cs="Arial"/>
          <w:sz w:val="22"/>
          <w:szCs w:val="22"/>
          <w:lang w:eastAsia="zh-CN"/>
        </w:rPr>
        <w:t xml:space="preserve"> forecast is as </w:t>
      </w:r>
      <w:r w:rsidR="004F2DAB" w:rsidRPr="00146032">
        <w:rPr>
          <w:rFonts w:ascii="Arial" w:eastAsia="SimSun" w:hAnsi="Arial" w:cs="Arial"/>
          <w:sz w:val="22"/>
          <w:szCs w:val="22"/>
          <w:lang w:eastAsia="zh-CN"/>
        </w:rPr>
        <w:t>follows: -</w:t>
      </w:r>
    </w:p>
    <w:p w14:paraId="388C735D" w14:textId="1F46E211" w:rsidR="67844079" w:rsidRPr="00146032" w:rsidRDefault="67844079" w:rsidP="67844079">
      <w:pPr>
        <w:spacing w:line="240" w:lineRule="auto"/>
        <w:rPr>
          <w:rFonts w:ascii="Arial" w:eastAsia="SimSun" w:hAnsi="Arial" w:cs="Arial"/>
          <w:sz w:val="22"/>
          <w:szCs w:val="22"/>
          <w:lang w:eastAsia="zh-CN"/>
        </w:rPr>
      </w:pPr>
    </w:p>
    <w:p w14:paraId="47789275" w14:textId="604AB34D" w:rsidR="6049167B" w:rsidRPr="00FB1D99" w:rsidRDefault="6049167B" w:rsidP="00FB1D99">
      <w:pPr>
        <w:pStyle w:val="ListParagraph"/>
        <w:numPr>
          <w:ilvl w:val="0"/>
          <w:numId w:val="44"/>
        </w:numPr>
        <w:tabs>
          <w:tab w:val="left" w:pos="2694"/>
        </w:tabs>
        <w:spacing w:line="240" w:lineRule="auto"/>
        <w:ind w:left="2127"/>
        <w:rPr>
          <w:rFonts w:ascii="Arial" w:hAnsi="Arial" w:cs="Arial"/>
          <w:sz w:val="22"/>
          <w:szCs w:val="22"/>
          <w:lang w:eastAsia="zh-CN"/>
        </w:rPr>
      </w:pPr>
      <w:r w:rsidRPr="00FB1D99">
        <w:rPr>
          <w:rFonts w:ascii="Arial" w:eastAsia="SimSun" w:hAnsi="Arial" w:cs="Arial"/>
          <w:sz w:val="22"/>
          <w:szCs w:val="22"/>
          <w:lang w:eastAsia="zh-CN"/>
        </w:rPr>
        <w:t>Jan</w:t>
      </w:r>
      <w:r w:rsidR="002152C1" w:rsidRPr="00FB1D99">
        <w:rPr>
          <w:rFonts w:ascii="Arial" w:hAnsi="Arial" w:cs="Arial"/>
        </w:rPr>
        <w:tab/>
      </w:r>
      <w:r w:rsidRPr="00FB1D99">
        <w:rPr>
          <w:rFonts w:ascii="Arial" w:hAnsi="Arial" w:cs="Arial"/>
          <w:sz w:val="22"/>
          <w:szCs w:val="22"/>
          <w:lang w:eastAsia="zh-CN"/>
        </w:rPr>
        <w:t xml:space="preserve">Trans-National Education (TNE) forecast to be compiled with the </w:t>
      </w:r>
      <w:r w:rsidR="00FB1D99">
        <w:rPr>
          <w:rFonts w:ascii="Arial" w:hAnsi="Arial" w:cs="Arial"/>
          <w:sz w:val="22"/>
          <w:szCs w:val="22"/>
          <w:lang w:eastAsia="zh-CN"/>
        </w:rPr>
        <w:tab/>
      </w:r>
      <w:r w:rsidRPr="00FB1D99">
        <w:rPr>
          <w:rFonts w:ascii="Arial" w:hAnsi="Arial" w:cs="Arial"/>
          <w:sz w:val="22"/>
          <w:szCs w:val="22"/>
          <w:lang w:eastAsia="zh-CN"/>
        </w:rPr>
        <w:t>Senior finance business partner</w:t>
      </w:r>
    </w:p>
    <w:p w14:paraId="62A5744D" w14:textId="5A84BCED" w:rsidR="6049167B" w:rsidRPr="00146032" w:rsidRDefault="6049167B" w:rsidP="00FB1D99">
      <w:pPr>
        <w:pStyle w:val="ListParagraph"/>
        <w:numPr>
          <w:ilvl w:val="0"/>
          <w:numId w:val="2"/>
        </w:numPr>
        <w:spacing w:line="240" w:lineRule="auto"/>
        <w:ind w:left="2127"/>
        <w:rPr>
          <w:rFonts w:ascii="Arial" w:hAnsi="Arial" w:cs="Arial"/>
          <w:sz w:val="22"/>
          <w:szCs w:val="22"/>
          <w:lang w:eastAsia="zh-CN"/>
        </w:rPr>
      </w:pPr>
      <w:r w:rsidRPr="00146032">
        <w:rPr>
          <w:rFonts w:ascii="Arial" w:hAnsi="Arial" w:cs="Arial"/>
          <w:sz w:val="22"/>
          <w:szCs w:val="22"/>
          <w:lang w:eastAsia="zh-CN"/>
        </w:rPr>
        <w:lastRenderedPageBreak/>
        <w:t>Feb</w:t>
      </w:r>
      <w:r w:rsidRPr="00146032">
        <w:rPr>
          <w:rFonts w:ascii="Arial" w:hAnsi="Arial" w:cs="Arial"/>
        </w:rPr>
        <w:tab/>
      </w:r>
      <w:r w:rsidRPr="00146032">
        <w:rPr>
          <w:rFonts w:ascii="Arial" w:hAnsi="Arial" w:cs="Arial"/>
          <w:sz w:val="22"/>
          <w:szCs w:val="22"/>
          <w:lang w:eastAsia="zh-CN"/>
        </w:rPr>
        <w:t xml:space="preserve">Research Grants and Contracts forecast revenues to be </w:t>
      </w:r>
      <w:r w:rsidRPr="00146032">
        <w:rPr>
          <w:rFonts w:ascii="Arial" w:hAnsi="Arial" w:cs="Arial"/>
        </w:rPr>
        <w:tab/>
      </w:r>
      <w:r w:rsidRPr="00146032">
        <w:rPr>
          <w:rFonts w:ascii="Arial" w:hAnsi="Arial" w:cs="Arial"/>
        </w:rPr>
        <w:tab/>
      </w:r>
      <w:r w:rsidR="008D041C">
        <w:rPr>
          <w:rFonts w:ascii="Arial" w:hAnsi="Arial" w:cs="Arial"/>
        </w:rPr>
        <w:tab/>
      </w:r>
      <w:r w:rsidRPr="00146032">
        <w:rPr>
          <w:rFonts w:ascii="Arial" w:hAnsi="Arial" w:cs="Arial"/>
          <w:sz w:val="22"/>
          <w:szCs w:val="22"/>
          <w:lang w:eastAsia="zh-CN"/>
        </w:rPr>
        <w:t>compiled with the Senior finance business partner</w:t>
      </w:r>
    </w:p>
    <w:p w14:paraId="06CCF67D" w14:textId="02A1DF2D" w:rsidR="6049167B" w:rsidRPr="00146032" w:rsidRDefault="6049167B" w:rsidP="00FB1D99">
      <w:pPr>
        <w:pStyle w:val="ListParagraph"/>
        <w:numPr>
          <w:ilvl w:val="0"/>
          <w:numId w:val="2"/>
        </w:numPr>
        <w:spacing w:line="240" w:lineRule="auto"/>
        <w:ind w:left="2127"/>
        <w:rPr>
          <w:rFonts w:ascii="Arial" w:hAnsi="Arial" w:cs="Arial"/>
          <w:sz w:val="22"/>
          <w:szCs w:val="22"/>
          <w:lang w:eastAsia="zh-CN"/>
        </w:rPr>
      </w:pPr>
      <w:r w:rsidRPr="00146032">
        <w:rPr>
          <w:rFonts w:ascii="Arial" w:hAnsi="Arial" w:cs="Arial"/>
          <w:sz w:val="22"/>
          <w:szCs w:val="22"/>
          <w:lang w:eastAsia="zh-CN"/>
        </w:rPr>
        <w:t>Feb</w:t>
      </w:r>
      <w:r w:rsidRPr="00146032">
        <w:rPr>
          <w:rFonts w:ascii="Arial" w:hAnsi="Arial" w:cs="Arial"/>
        </w:rPr>
        <w:tab/>
      </w:r>
      <w:r w:rsidRPr="00146032">
        <w:rPr>
          <w:rFonts w:ascii="Arial" w:hAnsi="Arial" w:cs="Arial"/>
          <w:sz w:val="22"/>
          <w:szCs w:val="22"/>
          <w:lang w:eastAsia="zh-CN"/>
        </w:rPr>
        <w:t xml:space="preserve">Research Grants and Contracts forecast revenues to be </w:t>
      </w:r>
      <w:r w:rsidRPr="00146032">
        <w:rPr>
          <w:rFonts w:ascii="Arial" w:hAnsi="Arial" w:cs="Arial"/>
        </w:rPr>
        <w:tab/>
      </w:r>
      <w:r w:rsidRPr="00146032">
        <w:rPr>
          <w:rFonts w:ascii="Arial" w:hAnsi="Arial" w:cs="Arial"/>
        </w:rPr>
        <w:tab/>
      </w:r>
      <w:r w:rsidR="008D041C">
        <w:rPr>
          <w:rFonts w:ascii="Arial" w:hAnsi="Arial" w:cs="Arial"/>
        </w:rPr>
        <w:tab/>
      </w:r>
      <w:r w:rsidRPr="00146032">
        <w:rPr>
          <w:rFonts w:ascii="Arial" w:hAnsi="Arial" w:cs="Arial"/>
          <w:sz w:val="22"/>
          <w:szCs w:val="22"/>
          <w:lang w:eastAsia="zh-CN"/>
        </w:rPr>
        <w:t>compiled with the Senior finance business partner</w:t>
      </w:r>
    </w:p>
    <w:p w14:paraId="026C0872" w14:textId="48F1267D" w:rsidR="6049167B" w:rsidRPr="00146032" w:rsidRDefault="6049167B" w:rsidP="00FB1D99">
      <w:pPr>
        <w:pStyle w:val="ListParagraph"/>
        <w:numPr>
          <w:ilvl w:val="0"/>
          <w:numId w:val="2"/>
        </w:numPr>
        <w:spacing w:line="240" w:lineRule="auto"/>
        <w:ind w:left="2127"/>
        <w:rPr>
          <w:rFonts w:ascii="Arial" w:hAnsi="Arial" w:cs="Arial"/>
          <w:sz w:val="22"/>
          <w:szCs w:val="22"/>
          <w:lang w:eastAsia="zh-CN"/>
        </w:rPr>
      </w:pPr>
      <w:r w:rsidRPr="00146032">
        <w:rPr>
          <w:rFonts w:ascii="Arial" w:hAnsi="Arial" w:cs="Arial"/>
          <w:sz w:val="22"/>
          <w:szCs w:val="22"/>
          <w:lang w:eastAsia="zh-CN"/>
        </w:rPr>
        <w:t>Feb</w:t>
      </w:r>
      <w:r w:rsidRPr="00146032">
        <w:rPr>
          <w:rFonts w:ascii="Arial" w:hAnsi="Arial" w:cs="Arial"/>
        </w:rPr>
        <w:tab/>
      </w:r>
      <w:r w:rsidRPr="00146032">
        <w:rPr>
          <w:rFonts w:ascii="Arial" w:hAnsi="Arial" w:cs="Arial"/>
          <w:sz w:val="22"/>
          <w:szCs w:val="22"/>
          <w:lang w:eastAsia="zh-CN"/>
        </w:rPr>
        <w:t xml:space="preserve">Forecast student number intake to be returned to </w:t>
      </w:r>
      <w:r w:rsidRPr="00146032">
        <w:rPr>
          <w:rFonts w:ascii="Arial" w:hAnsi="Arial" w:cs="Arial"/>
        </w:rPr>
        <w:tab/>
      </w:r>
      <w:r w:rsidRPr="00146032">
        <w:rPr>
          <w:rFonts w:ascii="Arial" w:hAnsi="Arial" w:cs="Arial"/>
        </w:rPr>
        <w:tab/>
      </w:r>
      <w:r w:rsidR="008D041C">
        <w:rPr>
          <w:rFonts w:ascii="Arial" w:hAnsi="Arial" w:cs="Arial"/>
        </w:rPr>
        <w:tab/>
      </w:r>
      <w:r w:rsidRPr="00146032">
        <w:rPr>
          <w:rFonts w:ascii="Arial" w:hAnsi="Arial" w:cs="Arial"/>
        </w:rPr>
        <w:tab/>
      </w:r>
      <w:r w:rsidRPr="00146032">
        <w:rPr>
          <w:rFonts w:ascii="Arial" w:hAnsi="Arial" w:cs="Arial"/>
          <w:sz w:val="22"/>
          <w:szCs w:val="22"/>
          <w:lang w:eastAsia="zh-CN"/>
        </w:rPr>
        <w:t>Planning and Statistics</w:t>
      </w:r>
    </w:p>
    <w:p w14:paraId="419F7ECC" w14:textId="5F2A94E0" w:rsidR="6049167B" w:rsidRPr="00146032" w:rsidRDefault="6049167B" w:rsidP="00FB1D99">
      <w:pPr>
        <w:pStyle w:val="ListParagraph"/>
        <w:numPr>
          <w:ilvl w:val="0"/>
          <w:numId w:val="2"/>
        </w:numPr>
        <w:spacing w:line="240" w:lineRule="auto"/>
        <w:ind w:left="2127"/>
        <w:rPr>
          <w:rFonts w:ascii="Arial" w:hAnsi="Arial" w:cs="Arial"/>
          <w:sz w:val="22"/>
          <w:szCs w:val="22"/>
          <w:lang w:eastAsia="zh-CN"/>
        </w:rPr>
      </w:pPr>
      <w:r w:rsidRPr="00146032">
        <w:rPr>
          <w:rFonts w:ascii="Arial" w:hAnsi="Arial" w:cs="Arial"/>
          <w:sz w:val="22"/>
          <w:szCs w:val="22"/>
          <w:lang w:eastAsia="zh-CN"/>
        </w:rPr>
        <w:t>Mar</w:t>
      </w:r>
      <w:r w:rsidRPr="00146032">
        <w:rPr>
          <w:rFonts w:ascii="Arial" w:hAnsi="Arial" w:cs="Arial"/>
        </w:rPr>
        <w:tab/>
      </w:r>
      <w:r w:rsidRPr="00146032">
        <w:rPr>
          <w:rFonts w:ascii="Arial" w:hAnsi="Arial" w:cs="Arial"/>
          <w:sz w:val="22"/>
          <w:szCs w:val="22"/>
          <w:lang w:eastAsia="zh-CN"/>
        </w:rPr>
        <w:t xml:space="preserve">Completed draft budget to be prepared with the faculty </w:t>
      </w:r>
      <w:r w:rsidRPr="00146032">
        <w:rPr>
          <w:rFonts w:ascii="Arial" w:hAnsi="Arial" w:cs="Arial"/>
        </w:rPr>
        <w:tab/>
      </w:r>
      <w:r w:rsidR="008D041C">
        <w:rPr>
          <w:rFonts w:ascii="Arial" w:hAnsi="Arial" w:cs="Arial"/>
        </w:rPr>
        <w:tab/>
      </w:r>
      <w:r w:rsidRPr="00146032">
        <w:rPr>
          <w:rFonts w:ascii="Arial" w:hAnsi="Arial" w:cs="Arial"/>
        </w:rPr>
        <w:tab/>
      </w:r>
      <w:r w:rsidRPr="00146032">
        <w:rPr>
          <w:rFonts w:ascii="Arial" w:hAnsi="Arial" w:cs="Arial"/>
          <w:sz w:val="22"/>
          <w:szCs w:val="22"/>
          <w:lang w:eastAsia="zh-CN"/>
        </w:rPr>
        <w:t xml:space="preserve">and the senior finance business partner within the EPM </w:t>
      </w:r>
      <w:r w:rsidRPr="00146032">
        <w:rPr>
          <w:rFonts w:ascii="Arial" w:hAnsi="Arial" w:cs="Arial"/>
        </w:rPr>
        <w:tab/>
      </w:r>
      <w:r w:rsidRPr="00146032">
        <w:rPr>
          <w:rFonts w:ascii="Arial" w:hAnsi="Arial" w:cs="Arial"/>
        </w:rPr>
        <w:tab/>
      </w:r>
      <w:r w:rsidR="008D041C">
        <w:rPr>
          <w:rFonts w:ascii="Arial" w:hAnsi="Arial" w:cs="Arial"/>
        </w:rPr>
        <w:tab/>
      </w:r>
      <w:r w:rsidRPr="00146032">
        <w:rPr>
          <w:rFonts w:ascii="Arial" w:hAnsi="Arial" w:cs="Arial"/>
          <w:sz w:val="22"/>
          <w:szCs w:val="22"/>
          <w:lang w:eastAsia="zh-CN"/>
        </w:rPr>
        <w:t>system</w:t>
      </w:r>
    </w:p>
    <w:p w14:paraId="53BC5C37" w14:textId="7F9E3594" w:rsidR="6049167B" w:rsidRPr="00146032" w:rsidRDefault="6049167B" w:rsidP="00FB1D99">
      <w:pPr>
        <w:pStyle w:val="ListParagraph"/>
        <w:numPr>
          <w:ilvl w:val="0"/>
          <w:numId w:val="2"/>
        </w:numPr>
        <w:spacing w:line="240" w:lineRule="auto"/>
        <w:ind w:left="2127"/>
        <w:rPr>
          <w:rFonts w:ascii="Arial" w:hAnsi="Arial" w:cs="Arial"/>
          <w:sz w:val="22"/>
          <w:szCs w:val="22"/>
          <w:lang w:eastAsia="zh-CN"/>
        </w:rPr>
      </w:pPr>
      <w:r w:rsidRPr="00146032">
        <w:rPr>
          <w:rFonts w:ascii="Arial" w:hAnsi="Arial" w:cs="Arial"/>
          <w:sz w:val="22"/>
          <w:szCs w:val="22"/>
          <w:lang w:eastAsia="zh-CN"/>
        </w:rPr>
        <w:t>Apr</w:t>
      </w:r>
      <w:r w:rsidRPr="00146032">
        <w:rPr>
          <w:rFonts w:ascii="Arial" w:hAnsi="Arial" w:cs="Arial"/>
        </w:rPr>
        <w:tab/>
      </w:r>
      <w:r w:rsidRPr="00146032">
        <w:rPr>
          <w:rFonts w:ascii="Arial" w:hAnsi="Arial" w:cs="Arial"/>
          <w:sz w:val="22"/>
          <w:szCs w:val="22"/>
          <w:lang w:eastAsia="zh-CN"/>
        </w:rPr>
        <w:t>Review / changes to Faculty Submission</w:t>
      </w:r>
    </w:p>
    <w:p w14:paraId="4DE3C881" w14:textId="737A77A8" w:rsidR="6049167B" w:rsidRPr="00146032" w:rsidRDefault="6049167B" w:rsidP="00FB1D99">
      <w:pPr>
        <w:pStyle w:val="ListParagraph"/>
        <w:numPr>
          <w:ilvl w:val="0"/>
          <w:numId w:val="2"/>
        </w:numPr>
        <w:spacing w:line="240" w:lineRule="auto"/>
        <w:ind w:left="2127"/>
        <w:rPr>
          <w:rFonts w:ascii="Arial" w:hAnsi="Arial" w:cs="Arial"/>
          <w:sz w:val="22"/>
          <w:szCs w:val="22"/>
          <w:lang w:eastAsia="zh-CN"/>
        </w:rPr>
      </w:pPr>
      <w:r w:rsidRPr="00146032">
        <w:rPr>
          <w:rFonts w:ascii="Arial" w:hAnsi="Arial" w:cs="Arial"/>
          <w:sz w:val="22"/>
          <w:szCs w:val="22"/>
          <w:lang w:eastAsia="zh-CN"/>
        </w:rPr>
        <w:t>Apr</w:t>
      </w:r>
      <w:r w:rsidRPr="00146032">
        <w:rPr>
          <w:rFonts w:ascii="Arial" w:hAnsi="Arial" w:cs="Arial"/>
        </w:rPr>
        <w:tab/>
      </w:r>
      <w:r w:rsidRPr="00146032">
        <w:rPr>
          <w:rFonts w:ascii="Arial" w:hAnsi="Arial" w:cs="Arial"/>
          <w:sz w:val="22"/>
          <w:szCs w:val="22"/>
          <w:lang w:eastAsia="zh-CN"/>
        </w:rPr>
        <w:t xml:space="preserve">Meetings with Faculties (Pro VC, FOO, VC &amp; </w:t>
      </w:r>
      <w:proofErr w:type="spellStart"/>
      <w:r w:rsidRPr="00146032">
        <w:rPr>
          <w:rFonts w:ascii="Arial" w:hAnsi="Arial" w:cs="Arial"/>
          <w:sz w:val="22"/>
          <w:szCs w:val="22"/>
          <w:lang w:eastAsia="zh-CN"/>
        </w:rPr>
        <w:t>DoF</w:t>
      </w:r>
      <w:proofErr w:type="spellEnd"/>
      <w:r w:rsidRPr="00146032">
        <w:rPr>
          <w:rFonts w:ascii="Arial" w:hAnsi="Arial" w:cs="Arial"/>
          <w:sz w:val="22"/>
          <w:szCs w:val="22"/>
          <w:lang w:eastAsia="zh-CN"/>
        </w:rPr>
        <w:t>)</w:t>
      </w:r>
    </w:p>
    <w:p w14:paraId="230F3DEC" w14:textId="76447F2D" w:rsidR="6049167B" w:rsidRPr="00146032" w:rsidRDefault="6049167B" w:rsidP="00FB1D99">
      <w:pPr>
        <w:pStyle w:val="ListParagraph"/>
        <w:numPr>
          <w:ilvl w:val="0"/>
          <w:numId w:val="2"/>
        </w:numPr>
        <w:spacing w:line="240" w:lineRule="auto"/>
        <w:ind w:left="2127"/>
        <w:rPr>
          <w:rFonts w:ascii="Arial" w:hAnsi="Arial" w:cs="Arial"/>
          <w:sz w:val="22"/>
          <w:szCs w:val="22"/>
          <w:lang w:eastAsia="zh-CN"/>
        </w:rPr>
      </w:pPr>
      <w:r w:rsidRPr="00146032">
        <w:rPr>
          <w:rFonts w:ascii="Arial" w:hAnsi="Arial" w:cs="Arial"/>
          <w:sz w:val="22"/>
          <w:szCs w:val="22"/>
          <w:lang w:eastAsia="zh-CN"/>
        </w:rPr>
        <w:t>Jun/Jul</w:t>
      </w:r>
      <w:r w:rsidRPr="00146032">
        <w:rPr>
          <w:rFonts w:ascii="Arial" w:hAnsi="Arial" w:cs="Arial"/>
        </w:rPr>
        <w:tab/>
      </w:r>
      <w:r w:rsidRPr="00146032">
        <w:rPr>
          <w:rFonts w:ascii="Arial" w:hAnsi="Arial" w:cs="Arial"/>
          <w:sz w:val="22"/>
          <w:szCs w:val="22"/>
          <w:lang w:eastAsia="zh-CN"/>
        </w:rPr>
        <w:t>University budget approved by the Governing Body</w:t>
      </w:r>
    </w:p>
    <w:p w14:paraId="39DA20BD" w14:textId="3C4D62D7" w:rsidR="6049167B" w:rsidRPr="00146032" w:rsidRDefault="6049167B" w:rsidP="00FB1D99">
      <w:pPr>
        <w:pStyle w:val="ListParagraph"/>
        <w:numPr>
          <w:ilvl w:val="0"/>
          <w:numId w:val="2"/>
        </w:numPr>
        <w:spacing w:line="240" w:lineRule="auto"/>
        <w:ind w:left="2127"/>
        <w:rPr>
          <w:rFonts w:ascii="Arial" w:hAnsi="Arial" w:cs="Arial"/>
          <w:sz w:val="22"/>
          <w:szCs w:val="22"/>
          <w:lang w:eastAsia="zh-CN"/>
        </w:rPr>
      </w:pPr>
      <w:r w:rsidRPr="00146032">
        <w:rPr>
          <w:rFonts w:ascii="Arial" w:hAnsi="Arial" w:cs="Arial"/>
          <w:sz w:val="22"/>
          <w:szCs w:val="22"/>
          <w:lang w:eastAsia="zh-CN"/>
        </w:rPr>
        <w:t>Jul</w:t>
      </w:r>
      <w:r w:rsidRPr="00146032">
        <w:rPr>
          <w:rFonts w:ascii="Arial" w:hAnsi="Arial" w:cs="Arial"/>
        </w:rPr>
        <w:tab/>
      </w:r>
      <w:r w:rsidRPr="00146032">
        <w:rPr>
          <w:rFonts w:ascii="Arial" w:hAnsi="Arial" w:cs="Arial"/>
          <w:sz w:val="22"/>
          <w:szCs w:val="22"/>
          <w:lang w:eastAsia="zh-CN"/>
        </w:rPr>
        <w:t>Final Budget envelope communicated to Faculties</w:t>
      </w:r>
    </w:p>
    <w:p w14:paraId="30EDAF46" w14:textId="7747D5D1" w:rsidR="67844079" w:rsidRPr="00146032" w:rsidRDefault="67844079" w:rsidP="67844079">
      <w:pPr>
        <w:spacing w:line="240" w:lineRule="auto"/>
        <w:ind w:left="360"/>
        <w:rPr>
          <w:rFonts w:ascii="Arial" w:eastAsia="SimSun" w:hAnsi="Arial" w:cs="Arial"/>
          <w:sz w:val="22"/>
          <w:szCs w:val="22"/>
          <w:lang w:eastAsia="zh-CN"/>
        </w:rPr>
      </w:pPr>
    </w:p>
    <w:p w14:paraId="43B549D7" w14:textId="083EA446" w:rsidR="00A6204F" w:rsidRPr="00146032" w:rsidRDefault="00A6204F" w:rsidP="001A78D4">
      <w:pPr>
        <w:spacing w:line="240" w:lineRule="auto"/>
        <w:ind w:left="360"/>
        <w:rPr>
          <w:rFonts w:ascii="Arial" w:eastAsia="SimSun" w:hAnsi="Arial" w:cs="Arial"/>
          <w:sz w:val="22"/>
          <w:szCs w:val="22"/>
          <w:lang w:eastAsia="zh-CN"/>
        </w:rPr>
      </w:pPr>
      <w:r w:rsidRPr="00146032">
        <w:rPr>
          <w:rFonts w:ascii="Arial" w:eastAsia="SimSun" w:hAnsi="Arial" w:cs="Arial"/>
          <w:sz w:val="22"/>
          <w:szCs w:val="22"/>
          <w:lang w:eastAsia="zh-CN"/>
        </w:rPr>
        <w:t xml:space="preserve">Although a revised budget will be produced and presented to the Governing Body for approval in November/ December it would only be under exceptional circumstances that the </w:t>
      </w:r>
      <w:r w:rsidR="006F650C" w:rsidRPr="00146032">
        <w:rPr>
          <w:rFonts w:ascii="Arial" w:eastAsia="SimSun" w:hAnsi="Arial" w:cs="Arial"/>
          <w:sz w:val="22"/>
          <w:szCs w:val="22"/>
          <w:lang w:eastAsia="zh-CN"/>
        </w:rPr>
        <w:t>faculty</w:t>
      </w:r>
      <w:r w:rsidRPr="00146032">
        <w:rPr>
          <w:rFonts w:ascii="Arial" w:eastAsia="SimSun" w:hAnsi="Arial" w:cs="Arial"/>
          <w:sz w:val="22"/>
          <w:szCs w:val="22"/>
          <w:lang w:eastAsia="zh-CN"/>
        </w:rPr>
        <w:t xml:space="preserve"> budgets would be changed from that approved by Finance Committee/Governing Body in June/July (</w:t>
      </w:r>
      <w:r w:rsidR="00F52B24" w:rsidRPr="00146032">
        <w:rPr>
          <w:rFonts w:ascii="Arial" w:eastAsia="SimSun" w:hAnsi="Arial" w:cs="Arial"/>
          <w:sz w:val="22"/>
          <w:szCs w:val="22"/>
          <w:lang w:eastAsia="zh-CN"/>
        </w:rPr>
        <w:t xml:space="preserve">for example, </w:t>
      </w:r>
      <w:r w:rsidRPr="00146032">
        <w:rPr>
          <w:rFonts w:ascii="Arial" w:eastAsia="SimSun" w:hAnsi="Arial" w:cs="Arial"/>
          <w:sz w:val="22"/>
          <w:szCs w:val="22"/>
          <w:lang w:eastAsia="zh-CN"/>
        </w:rPr>
        <w:t>where there was material student number under recruitment</w:t>
      </w:r>
      <w:r w:rsidR="007E4769">
        <w:rPr>
          <w:rFonts w:ascii="Arial" w:eastAsia="SimSun" w:hAnsi="Arial" w:cs="Arial"/>
          <w:sz w:val="22"/>
          <w:szCs w:val="22"/>
          <w:lang w:eastAsia="zh-CN"/>
        </w:rPr>
        <w:t>.</w:t>
      </w:r>
    </w:p>
    <w:p w14:paraId="133CBF33" w14:textId="77777777" w:rsidR="00A6204F" w:rsidRPr="00146032" w:rsidRDefault="00A6204F" w:rsidP="00A6204F">
      <w:pPr>
        <w:pStyle w:val="ListParagraph"/>
        <w:spacing w:before="120" w:line="360" w:lineRule="auto"/>
        <w:ind w:left="360"/>
        <w:jc w:val="both"/>
        <w:rPr>
          <w:rFonts w:ascii="Arial" w:hAnsi="Arial" w:cs="Arial"/>
          <w:b/>
          <w:sz w:val="22"/>
          <w:szCs w:val="22"/>
        </w:rPr>
      </w:pPr>
    </w:p>
    <w:p w14:paraId="2C2C2C4A" w14:textId="5DA1B53A" w:rsidR="00536903" w:rsidRPr="00146032" w:rsidRDefault="00F52B24" w:rsidP="00536903">
      <w:pPr>
        <w:pStyle w:val="ListParagraph"/>
        <w:numPr>
          <w:ilvl w:val="0"/>
          <w:numId w:val="30"/>
        </w:numPr>
        <w:tabs>
          <w:tab w:val="left" w:pos="284"/>
          <w:tab w:val="left" w:pos="567"/>
        </w:tabs>
        <w:rPr>
          <w:rFonts w:ascii="Arial" w:hAnsi="Arial" w:cs="Arial"/>
          <w:b/>
          <w:bCs/>
          <w:sz w:val="22"/>
          <w:szCs w:val="22"/>
        </w:rPr>
      </w:pPr>
      <w:r w:rsidRPr="00146032">
        <w:rPr>
          <w:rFonts w:ascii="Arial" w:hAnsi="Arial" w:cs="Arial"/>
          <w:b/>
          <w:bCs/>
          <w:sz w:val="22"/>
          <w:szCs w:val="22"/>
        </w:rPr>
        <w:t>Directorates</w:t>
      </w:r>
    </w:p>
    <w:p w14:paraId="6F7D5D77" w14:textId="77777777" w:rsidR="00290383" w:rsidRPr="00146032" w:rsidRDefault="00290383" w:rsidP="00E34088">
      <w:pPr>
        <w:spacing w:line="240" w:lineRule="auto"/>
        <w:rPr>
          <w:rFonts w:ascii="Arial" w:eastAsia="SimSun" w:hAnsi="Arial" w:cs="Arial"/>
          <w:sz w:val="22"/>
          <w:szCs w:val="22"/>
          <w:lang w:eastAsia="zh-CN"/>
        </w:rPr>
      </w:pPr>
    </w:p>
    <w:p w14:paraId="2AFB699B" w14:textId="2E9402A3" w:rsidR="00B241A1" w:rsidRPr="00146032" w:rsidRDefault="00E34088" w:rsidP="001A78D4">
      <w:pPr>
        <w:spacing w:line="240" w:lineRule="auto"/>
        <w:ind w:left="360"/>
        <w:rPr>
          <w:rFonts w:ascii="Arial" w:eastAsia="SimSun" w:hAnsi="Arial" w:cs="Arial"/>
          <w:sz w:val="22"/>
          <w:szCs w:val="22"/>
          <w:lang w:eastAsia="zh-CN"/>
        </w:rPr>
      </w:pPr>
      <w:r w:rsidRPr="00146032">
        <w:rPr>
          <w:rFonts w:ascii="Arial" w:eastAsia="SimSun" w:hAnsi="Arial" w:cs="Arial"/>
          <w:sz w:val="22"/>
          <w:szCs w:val="22"/>
          <w:lang w:eastAsia="zh-CN"/>
        </w:rPr>
        <w:t xml:space="preserve">Development of </w:t>
      </w:r>
      <w:r w:rsidR="00B241A1" w:rsidRPr="00146032">
        <w:rPr>
          <w:rFonts w:ascii="Arial" w:eastAsia="SimSun" w:hAnsi="Arial" w:cs="Arial"/>
          <w:sz w:val="22"/>
          <w:szCs w:val="22"/>
          <w:lang w:eastAsia="zh-CN"/>
        </w:rPr>
        <w:t>the Directorate</w:t>
      </w:r>
      <w:r w:rsidRPr="00146032">
        <w:rPr>
          <w:rFonts w:ascii="Arial" w:eastAsia="SimSun" w:hAnsi="Arial" w:cs="Arial"/>
          <w:sz w:val="22"/>
          <w:szCs w:val="22"/>
          <w:lang w:eastAsia="zh-CN"/>
        </w:rPr>
        <w:t xml:space="preserve"> budget is </w:t>
      </w:r>
      <w:r w:rsidR="00B241A1" w:rsidRPr="00146032">
        <w:rPr>
          <w:rFonts w:ascii="Arial" w:eastAsia="SimSun" w:hAnsi="Arial" w:cs="Arial"/>
          <w:sz w:val="22"/>
          <w:szCs w:val="22"/>
          <w:lang w:eastAsia="zh-CN"/>
        </w:rPr>
        <w:t>based on the</w:t>
      </w:r>
      <w:r w:rsidRPr="00146032">
        <w:rPr>
          <w:rFonts w:ascii="Arial" w:eastAsia="SimSun" w:hAnsi="Arial" w:cs="Arial"/>
          <w:sz w:val="22"/>
          <w:szCs w:val="22"/>
          <w:lang w:eastAsia="zh-CN"/>
        </w:rPr>
        <w:t xml:space="preserve"> current year budget and forecast. </w:t>
      </w:r>
    </w:p>
    <w:p w14:paraId="14224B26" w14:textId="77777777" w:rsidR="00B241A1" w:rsidRPr="00146032" w:rsidRDefault="00E34088" w:rsidP="001A78D4">
      <w:pPr>
        <w:spacing w:line="240" w:lineRule="auto"/>
        <w:ind w:firstLine="360"/>
        <w:rPr>
          <w:rFonts w:ascii="Arial" w:eastAsia="SimSun" w:hAnsi="Arial" w:cs="Arial"/>
          <w:sz w:val="22"/>
          <w:szCs w:val="22"/>
          <w:lang w:eastAsia="zh-CN"/>
        </w:rPr>
      </w:pPr>
      <w:r w:rsidRPr="00146032">
        <w:rPr>
          <w:rFonts w:ascii="Arial" w:eastAsia="SimSun" w:hAnsi="Arial" w:cs="Arial"/>
          <w:sz w:val="22"/>
          <w:szCs w:val="22"/>
          <w:lang w:eastAsia="zh-CN"/>
        </w:rPr>
        <w:t xml:space="preserve">Estimates are required for the upcoming budget year and the </w:t>
      </w:r>
      <w:r w:rsidR="00B241A1" w:rsidRPr="00146032">
        <w:rPr>
          <w:rFonts w:ascii="Arial" w:eastAsia="SimSun" w:hAnsi="Arial" w:cs="Arial"/>
          <w:sz w:val="22"/>
          <w:szCs w:val="22"/>
          <w:lang w:eastAsia="zh-CN"/>
        </w:rPr>
        <w:t>4</w:t>
      </w:r>
      <w:r w:rsidRPr="00146032">
        <w:rPr>
          <w:rFonts w:ascii="Arial" w:eastAsia="SimSun" w:hAnsi="Arial" w:cs="Arial"/>
          <w:sz w:val="22"/>
          <w:szCs w:val="22"/>
          <w:lang w:eastAsia="zh-CN"/>
        </w:rPr>
        <w:t xml:space="preserve"> following years. </w:t>
      </w:r>
    </w:p>
    <w:p w14:paraId="2E812EEE" w14:textId="097C4D7C" w:rsidR="00E34088" w:rsidRPr="00146032" w:rsidRDefault="00B241A1" w:rsidP="001A78D4">
      <w:pPr>
        <w:spacing w:line="240" w:lineRule="auto"/>
        <w:ind w:left="360"/>
        <w:rPr>
          <w:rFonts w:ascii="Arial" w:eastAsia="SimSun" w:hAnsi="Arial" w:cs="Arial"/>
          <w:sz w:val="22"/>
          <w:szCs w:val="22"/>
          <w:lang w:eastAsia="zh-CN"/>
        </w:rPr>
      </w:pPr>
      <w:r w:rsidRPr="00146032">
        <w:rPr>
          <w:rFonts w:ascii="Arial" w:eastAsia="SimSun" w:hAnsi="Arial" w:cs="Arial"/>
          <w:sz w:val="22"/>
          <w:szCs w:val="22"/>
          <w:lang w:eastAsia="zh-CN"/>
        </w:rPr>
        <w:t>The Directorate</w:t>
      </w:r>
      <w:r w:rsidR="00E34088" w:rsidRPr="00146032">
        <w:rPr>
          <w:rFonts w:ascii="Arial" w:eastAsia="SimSun" w:hAnsi="Arial" w:cs="Arial"/>
          <w:sz w:val="22"/>
          <w:szCs w:val="22"/>
          <w:lang w:eastAsia="zh-CN"/>
        </w:rPr>
        <w:t xml:space="preserve"> budget holder </w:t>
      </w:r>
      <w:r w:rsidRPr="00146032">
        <w:rPr>
          <w:rFonts w:ascii="Arial" w:eastAsia="SimSun" w:hAnsi="Arial" w:cs="Arial"/>
          <w:sz w:val="22"/>
          <w:szCs w:val="22"/>
          <w:lang w:eastAsia="zh-CN"/>
        </w:rPr>
        <w:t>should</w:t>
      </w:r>
      <w:r w:rsidR="00E34088" w:rsidRPr="00146032">
        <w:rPr>
          <w:rFonts w:ascii="Arial" w:eastAsia="SimSun" w:hAnsi="Arial" w:cs="Arial"/>
          <w:sz w:val="22"/>
          <w:szCs w:val="22"/>
          <w:lang w:eastAsia="zh-CN"/>
        </w:rPr>
        <w:t xml:space="preserve"> provide supporting narrative aligned to the Universities Strategic Plan.</w:t>
      </w:r>
    </w:p>
    <w:p w14:paraId="2CF23D99" w14:textId="18BA4AD8" w:rsidR="00E34088" w:rsidRPr="00146032" w:rsidRDefault="00E34088" w:rsidP="001A78D4">
      <w:pPr>
        <w:spacing w:line="240" w:lineRule="auto"/>
        <w:ind w:left="360"/>
        <w:rPr>
          <w:rFonts w:ascii="Arial" w:eastAsia="SimSun" w:hAnsi="Arial" w:cs="Arial"/>
          <w:sz w:val="22"/>
          <w:szCs w:val="22"/>
          <w:lang w:eastAsia="zh-CN"/>
        </w:rPr>
      </w:pPr>
      <w:r w:rsidRPr="00146032">
        <w:rPr>
          <w:rFonts w:ascii="Arial" w:eastAsia="SimSun" w:hAnsi="Arial" w:cs="Arial"/>
          <w:sz w:val="22"/>
          <w:szCs w:val="22"/>
          <w:lang w:eastAsia="zh-CN"/>
        </w:rPr>
        <w:t xml:space="preserve">In developing the budget </w:t>
      </w:r>
      <w:r w:rsidR="006F650C" w:rsidRPr="00146032">
        <w:rPr>
          <w:rFonts w:ascii="Arial" w:eastAsia="SimSun" w:hAnsi="Arial" w:cs="Arial"/>
          <w:sz w:val="22"/>
          <w:szCs w:val="22"/>
          <w:lang w:eastAsia="zh-CN"/>
        </w:rPr>
        <w:t>utilising,</w:t>
      </w:r>
      <w:r w:rsidR="00FF077E" w:rsidRPr="00146032">
        <w:rPr>
          <w:rFonts w:ascii="Arial" w:eastAsia="SimSun" w:hAnsi="Arial" w:cs="Arial"/>
          <w:sz w:val="22"/>
          <w:szCs w:val="22"/>
          <w:lang w:eastAsia="zh-CN"/>
        </w:rPr>
        <w:t xml:space="preserve"> the EPM system</w:t>
      </w:r>
      <w:r w:rsidRPr="00146032">
        <w:rPr>
          <w:rFonts w:ascii="Arial" w:eastAsia="SimSun" w:hAnsi="Arial" w:cs="Arial"/>
          <w:sz w:val="22"/>
          <w:szCs w:val="22"/>
          <w:lang w:eastAsia="zh-CN"/>
        </w:rPr>
        <w:t xml:space="preserve"> the </w:t>
      </w:r>
      <w:r w:rsidR="00FF077E" w:rsidRPr="00146032">
        <w:rPr>
          <w:rFonts w:ascii="Arial" w:eastAsia="SimSun" w:hAnsi="Arial" w:cs="Arial"/>
          <w:sz w:val="22"/>
          <w:szCs w:val="22"/>
          <w:lang w:eastAsia="zh-CN"/>
        </w:rPr>
        <w:t>Directorate</w:t>
      </w:r>
      <w:r w:rsidRPr="00146032">
        <w:rPr>
          <w:rFonts w:ascii="Arial" w:eastAsia="SimSun" w:hAnsi="Arial" w:cs="Arial"/>
          <w:sz w:val="22"/>
          <w:szCs w:val="22"/>
          <w:lang w:eastAsia="zh-CN"/>
        </w:rPr>
        <w:t xml:space="preserve"> is required to make estimates of the </w:t>
      </w:r>
      <w:r w:rsidR="00FF077E" w:rsidRPr="00146032">
        <w:rPr>
          <w:rFonts w:ascii="Arial" w:eastAsia="SimSun" w:hAnsi="Arial" w:cs="Arial"/>
          <w:sz w:val="22"/>
          <w:szCs w:val="22"/>
          <w:lang w:eastAsia="zh-CN"/>
        </w:rPr>
        <w:t>following: -</w:t>
      </w:r>
    </w:p>
    <w:p w14:paraId="6431E7F4" w14:textId="56E6C453" w:rsidR="00E34088" w:rsidRPr="00146032" w:rsidRDefault="00E34088" w:rsidP="00E34088">
      <w:pPr>
        <w:numPr>
          <w:ilvl w:val="0"/>
          <w:numId w:val="37"/>
        </w:numPr>
        <w:spacing w:after="200" w:line="276"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 xml:space="preserve">Staffing Costs including vacant posts with </w:t>
      </w:r>
      <w:r w:rsidR="00FF077E" w:rsidRPr="00146032">
        <w:rPr>
          <w:rFonts w:ascii="Arial" w:eastAsia="SimSun" w:hAnsi="Arial" w:cs="Arial"/>
          <w:sz w:val="22"/>
          <w:szCs w:val="22"/>
          <w:lang w:eastAsia="zh-CN"/>
        </w:rPr>
        <w:t>the support of the Senior finance business partner and the workforce planning tool within EPM.</w:t>
      </w:r>
    </w:p>
    <w:p w14:paraId="699C5F85" w14:textId="6C83C3DF" w:rsidR="00E34088" w:rsidRPr="00146032" w:rsidRDefault="00E34088" w:rsidP="00E34088">
      <w:pPr>
        <w:numPr>
          <w:ilvl w:val="0"/>
          <w:numId w:val="37"/>
        </w:numPr>
        <w:spacing w:after="200" w:line="276"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 xml:space="preserve">Non–staff costs based on </w:t>
      </w:r>
      <w:r w:rsidR="00FF077E" w:rsidRPr="00146032">
        <w:rPr>
          <w:rFonts w:ascii="Arial" w:eastAsia="SimSun" w:hAnsi="Arial" w:cs="Arial"/>
          <w:sz w:val="22"/>
          <w:szCs w:val="22"/>
          <w:lang w:eastAsia="zh-CN"/>
        </w:rPr>
        <w:t xml:space="preserve">any additional </w:t>
      </w:r>
      <w:r w:rsidRPr="00146032">
        <w:rPr>
          <w:rFonts w:ascii="Arial" w:eastAsia="SimSun" w:hAnsi="Arial" w:cs="Arial"/>
          <w:sz w:val="22"/>
          <w:szCs w:val="22"/>
          <w:lang w:eastAsia="zh-CN"/>
        </w:rPr>
        <w:t>requirement</w:t>
      </w:r>
      <w:r w:rsidR="00FF077E" w:rsidRPr="00146032">
        <w:rPr>
          <w:rFonts w:ascii="Arial" w:eastAsia="SimSun" w:hAnsi="Arial" w:cs="Arial"/>
          <w:sz w:val="22"/>
          <w:szCs w:val="22"/>
          <w:lang w:eastAsia="zh-CN"/>
        </w:rPr>
        <w:t>s</w:t>
      </w:r>
    </w:p>
    <w:p w14:paraId="2F095007" w14:textId="77777777" w:rsidR="00E34088" w:rsidRPr="00146032" w:rsidRDefault="00E34088" w:rsidP="00E34088">
      <w:pPr>
        <w:numPr>
          <w:ilvl w:val="0"/>
          <w:numId w:val="37"/>
        </w:numPr>
        <w:spacing w:after="200" w:line="276"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Resource requirements for new or changed activities</w:t>
      </w:r>
    </w:p>
    <w:p w14:paraId="134FE6CD" w14:textId="77777777" w:rsidR="00E34088" w:rsidRPr="00146032" w:rsidRDefault="00E34088" w:rsidP="00E34088">
      <w:pPr>
        <w:numPr>
          <w:ilvl w:val="0"/>
          <w:numId w:val="37"/>
        </w:numPr>
        <w:spacing w:after="200" w:line="276"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Reduction in resource associated with discontinued or reduced activities</w:t>
      </w:r>
    </w:p>
    <w:p w14:paraId="7B55FA2B" w14:textId="77777777" w:rsidR="00E34088" w:rsidRPr="00146032" w:rsidRDefault="00E34088" w:rsidP="00E34088">
      <w:pPr>
        <w:spacing w:line="240" w:lineRule="auto"/>
        <w:rPr>
          <w:rFonts w:ascii="Arial" w:eastAsia="SimSun" w:hAnsi="Arial" w:cs="Arial"/>
          <w:sz w:val="22"/>
          <w:szCs w:val="22"/>
          <w:lang w:eastAsia="zh-CN"/>
        </w:rPr>
      </w:pPr>
    </w:p>
    <w:p w14:paraId="2C6B5090" w14:textId="5507B08F" w:rsidR="00E34088" w:rsidRPr="00146032" w:rsidRDefault="00E34088" w:rsidP="001A78D4">
      <w:pPr>
        <w:spacing w:line="240" w:lineRule="auto"/>
        <w:ind w:left="360"/>
        <w:rPr>
          <w:rFonts w:ascii="Arial" w:eastAsia="SimSun" w:hAnsi="Arial" w:cs="Arial"/>
          <w:sz w:val="22"/>
          <w:szCs w:val="22"/>
          <w:lang w:eastAsia="zh-CN"/>
        </w:rPr>
      </w:pPr>
      <w:r w:rsidRPr="00146032">
        <w:rPr>
          <w:rFonts w:ascii="Arial" w:eastAsia="SimSun" w:hAnsi="Arial" w:cs="Arial"/>
          <w:sz w:val="22"/>
          <w:szCs w:val="22"/>
          <w:lang w:eastAsia="zh-CN"/>
        </w:rPr>
        <w:t xml:space="preserve">The following information is provided by the </w:t>
      </w:r>
      <w:r w:rsidR="00FF077E" w:rsidRPr="00146032">
        <w:rPr>
          <w:rFonts w:ascii="Arial" w:eastAsia="SimSun" w:hAnsi="Arial" w:cs="Arial"/>
          <w:sz w:val="22"/>
          <w:szCs w:val="22"/>
          <w:lang w:eastAsia="zh-CN"/>
        </w:rPr>
        <w:t>Senior finance business partner using the EPM system</w:t>
      </w:r>
      <w:r w:rsidRPr="00146032">
        <w:rPr>
          <w:rFonts w:ascii="Arial" w:eastAsia="SimSun" w:hAnsi="Arial" w:cs="Arial"/>
          <w:sz w:val="22"/>
          <w:szCs w:val="22"/>
          <w:lang w:eastAsia="zh-CN"/>
        </w:rPr>
        <w:t xml:space="preserve"> in support of the development of the </w:t>
      </w:r>
      <w:r w:rsidR="00FF077E" w:rsidRPr="00146032">
        <w:rPr>
          <w:rFonts w:ascii="Arial" w:eastAsia="SimSun" w:hAnsi="Arial" w:cs="Arial"/>
          <w:sz w:val="22"/>
          <w:szCs w:val="22"/>
          <w:lang w:eastAsia="zh-CN"/>
        </w:rPr>
        <w:t>Directorate</w:t>
      </w:r>
      <w:r w:rsidRPr="00146032">
        <w:rPr>
          <w:rFonts w:ascii="Arial" w:eastAsia="SimSun" w:hAnsi="Arial" w:cs="Arial"/>
          <w:sz w:val="22"/>
          <w:szCs w:val="22"/>
          <w:lang w:eastAsia="zh-CN"/>
        </w:rPr>
        <w:t xml:space="preserve"> budget and </w:t>
      </w:r>
      <w:r w:rsidR="006F650C" w:rsidRPr="00146032">
        <w:rPr>
          <w:rFonts w:ascii="Arial" w:eastAsia="SimSun" w:hAnsi="Arial" w:cs="Arial"/>
          <w:sz w:val="22"/>
          <w:szCs w:val="22"/>
          <w:lang w:eastAsia="zh-CN"/>
        </w:rPr>
        <w:t>5-year</w:t>
      </w:r>
      <w:r w:rsidR="00FF077E" w:rsidRPr="00146032">
        <w:rPr>
          <w:rFonts w:ascii="Arial" w:eastAsia="SimSun" w:hAnsi="Arial" w:cs="Arial"/>
          <w:sz w:val="22"/>
          <w:szCs w:val="22"/>
          <w:lang w:eastAsia="zh-CN"/>
        </w:rPr>
        <w:t xml:space="preserve"> forecast:</w:t>
      </w:r>
    </w:p>
    <w:p w14:paraId="2BFE716A" w14:textId="77777777" w:rsidR="00E34088" w:rsidRPr="00146032" w:rsidRDefault="00E34088" w:rsidP="00E34088">
      <w:pPr>
        <w:numPr>
          <w:ilvl w:val="0"/>
          <w:numId w:val="38"/>
        </w:numPr>
        <w:spacing w:after="200" w:line="276"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Budget assumptions</w:t>
      </w:r>
    </w:p>
    <w:p w14:paraId="5B51C5D3" w14:textId="77777777" w:rsidR="00E34088" w:rsidRPr="00146032" w:rsidRDefault="00E34088" w:rsidP="00E34088">
      <w:pPr>
        <w:numPr>
          <w:ilvl w:val="0"/>
          <w:numId w:val="38"/>
        </w:numPr>
        <w:spacing w:after="200" w:line="276"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Financial envelope associated with current activities</w:t>
      </w:r>
    </w:p>
    <w:p w14:paraId="6B1F1314" w14:textId="3DBC689C" w:rsidR="00E34088" w:rsidRPr="00146032" w:rsidRDefault="00FF077E" w:rsidP="00E34088">
      <w:pPr>
        <w:numPr>
          <w:ilvl w:val="0"/>
          <w:numId w:val="38"/>
        </w:numPr>
        <w:spacing w:after="200" w:line="276"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Workforce plan</w:t>
      </w:r>
      <w:r w:rsidR="00E34088" w:rsidRPr="00146032">
        <w:rPr>
          <w:rFonts w:ascii="Arial" w:eastAsia="SimSun" w:hAnsi="Arial" w:cs="Arial"/>
          <w:sz w:val="22"/>
          <w:szCs w:val="22"/>
          <w:lang w:eastAsia="zh-CN"/>
        </w:rPr>
        <w:t xml:space="preserve"> and associated cost for review by </w:t>
      </w:r>
      <w:r w:rsidRPr="00146032">
        <w:rPr>
          <w:rFonts w:ascii="Arial" w:eastAsia="SimSun" w:hAnsi="Arial" w:cs="Arial"/>
          <w:sz w:val="22"/>
          <w:szCs w:val="22"/>
          <w:lang w:eastAsia="zh-CN"/>
        </w:rPr>
        <w:t>the Directorate</w:t>
      </w:r>
    </w:p>
    <w:p w14:paraId="180D81B3" w14:textId="77777777" w:rsidR="006F650C" w:rsidRPr="00146032" w:rsidRDefault="006F650C" w:rsidP="00E34088">
      <w:pPr>
        <w:spacing w:line="240" w:lineRule="auto"/>
        <w:rPr>
          <w:rFonts w:ascii="Arial" w:eastAsia="SimSun" w:hAnsi="Arial" w:cs="Arial"/>
          <w:sz w:val="22"/>
          <w:szCs w:val="22"/>
          <w:lang w:eastAsia="zh-CN"/>
        </w:rPr>
      </w:pPr>
    </w:p>
    <w:p w14:paraId="64B26098" w14:textId="5686BD78" w:rsidR="00500700" w:rsidRPr="00146032" w:rsidRDefault="00E34088" w:rsidP="001A78D4">
      <w:pPr>
        <w:spacing w:line="240" w:lineRule="auto"/>
        <w:ind w:left="360"/>
        <w:rPr>
          <w:rFonts w:ascii="Arial" w:eastAsia="SimSun" w:hAnsi="Arial" w:cs="Arial"/>
          <w:sz w:val="22"/>
          <w:szCs w:val="22"/>
          <w:lang w:eastAsia="zh-CN"/>
        </w:rPr>
      </w:pPr>
      <w:r w:rsidRPr="00146032">
        <w:rPr>
          <w:rFonts w:ascii="Arial" w:eastAsia="SimSun" w:hAnsi="Arial" w:cs="Arial"/>
          <w:sz w:val="22"/>
          <w:szCs w:val="22"/>
          <w:lang w:eastAsia="zh-CN"/>
        </w:rPr>
        <w:t xml:space="preserve">The outline time frame for the development and finalisation of </w:t>
      </w:r>
      <w:r w:rsidR="006F650C" w:rsidRPr="00146032">
        <w:rPr>
          <w:rFonts w:ascii="Arial" w:eastAsia="SimSun" w:hAnsi="Arial" w:cs="Arial"/>
          <w:sz w:val="22"/>
          <w:szCs w:val="22"/>
          <w:lang w:eastAsia="zh-CN"/>
        </w:rPr>
        <w:t>Directorate budgets is aligned with the faculty budget timeframes.</w:t>
      </w:r>
      <w:r w:rsidRPr="00146032">
        <w:rPr>
          <w:rFonts w:ascii="Arial" w:eastAsia="SimSun" w:hAnsi="Arial" w:cs="Arial"/>
          <w:sz w:val="22"/>
          <w:szCs w:val="22"/>
          <w:lang w:eastAsia="zh-CN"/>
        </w:rPr>
        <w:t xml:space="preserve"> </w:t>
      </w:r>
    </w:p>
    <w:p w14:paraId="416F317B" w14:textId="77777777" w:rsidR="00C976D0" w:rsidRPr="00146032" w:rsidRDefault="00C976D0" w:rsidP="001A78D4">
      <w:pPr>
        <w:spacing w:line="240" w:lineRule="auto"/>
        <w:ind w:left="360"/>
        <w:rPr>
          <w:rFonts w:ascii="Arial" w:eastAsia="SimSun" w:hAnsi="Arial" w:cs="Arial"/>
          <w:sz w:val="22"/>
          <w:szCs w:val="22"/>
          <w:lang w:eastAsia="zh-CN"/>
        </w:rPr>
      </w:pPr>
    </w:p>
    <w:p w14:paraId="03A4D5CD" w14:textId="6B8A0623" w:rsidR="00C976D0" w:rsidRPr="00146032" w:rsidRDefault="4CAC557F" w:rsidP="001A78D4">
      <w:pPr>
        <w:spacing w:line="240" w:lineRule="auto"/>
        <w:ind w:left="360"/>
        <w:rPr>
          <w:rFonts w:ascii="Arial" w:eastAsia="SimSun" w:hAnsi="Arial" w:cs="Arial"/>
          <w:sz w:val="22"/>
          <w:szCs w:val="22"/>
          <w:lang w:eastAsia="zh-CN"/>
        </w:rPr>
      </w:pPr>
      <w:r w:rsidRPr="00146032">
        <w:rPr>
          <w:rFonts w:ascii="Arial" w:eastAsia="SimSun" w:hAnsi="Arial" w:cs="Arial"/>
          <w:sz w:val="22"/>
          <w:szCs w:val="22"/>
          <w:lang w:eastAsia="zh-CN"/>
        </w:rPr>
        <w:t>The</w:t>
      </w:r>
      <w:r w:rsidR="00C976D0" w:rsidRPr="00146032">
        <w:rPr>
          <w:rFonts w:ascii="Arial" w:eastAsia="SimSun" w:hAnsi="Arial" w:cs="Arial"/>
          <w:sz w:val="22"/>
          <w:szCs w:val="22"/>
          <w:lang w:eastAsia="zh-CN"/>
        </w:rPr>
        <w:t xml:space="preserve"> capital </w:t>
      </w:r>
      <w:r w:rsidR="00813BF3" w:rsidRPr="00146032">
        <w:rPr>
          <w:rFonts w:ascii="Arial" w:eastAsia="SimSun" w:hAnsi="Arial" w:cs="Arial"/>
          <w:sz w:val="22"/>
          <w:szCs w:val="22"/>
          <w:lang w:eastAsia="zh-CN"/>
        </w:rPr>
        <w:t xml:space="preserve">plan </w:t>
      </w:r>
      <w:r w:rsidR="00702BF8" w:rsidRPr="00146032">
        <w:rPr>
          <w:rFonts w:ascii="Arial" w:eastAsia="SimSun" w:hAnsi="Arial" w:cs="Arial"/>
          <w:sz w:val="22"/>
          <w:szCs w:val="22"/>
          <w:lang w:eastAsia="zh-CN"/>
        </w:rPr>
        <w:t xml:space="preserve">is </w:t>
      </w:r>
      <w:r w:rsidR="00D852C4" w:rsidRPr="00146032">
        <w:rPr>
          <w:rFonts w:ascii="Arial" w:eastAsia="SimSun" w:hAnsi="Arial" w:cs="Arial"/>
          <w:sz w:val="22"/>
          <w:szCs w:val="22"/>
          <w:lang w:eastAsia="zh-CN"/>
        </w:rPr>
        <w:t>refreshed</w:t>
      </w:r>
      <w:r w:rsidR="00702BF8" w:rsidRPr="00146032">
        <w:rPr>
          <w:rFonts w:ascii="Arial" w:eastAsia="SimSun" w:hAnsi="Arial" w:cs="Arial"/>
          <w:sz w:val="22"/>
          <w:szCs w:val="22"/>
          <w:lang w:eastAsia="zh-CN"/>
        </w:rPr>
        <w:t xml:space="preserve"> each year to reflect changes in </w:t>
      </w:r>
      <w:r w:rsidR="6717C2E4" w:rsidRPr="00146032">
        <w:rPr>
          <w:rFonts w:ascii="Arial" w:eastAsia="SimSun" w:hAnsi="Arial" w:cs="Arial"/>
          <w:sz w:val="22"/>
          <w:szCs w:val="22"/>
          <w:lang w:eastAsia="zh-CN"/>
        </w:rPr>
        <w:t xml:space="preserve">the </w:t>
      </w:r>
      <w:r w:rsidR="00702BF8" w:rsidRPr="00146032">
        <w:rPr>
          <w:rFonts w:ascii="Arial" w:eastAsia="SimSun" w:hAnsi="Arial" w:cs="Arial"/>
          <w:sz w:val="22"/>
          <w:szCs w:val="22"/>
          <w:lang w:eastAsia="zh-CN"/>
        </w:rPr>
        <w:t xml:space="preserve">strategic </w:t>
      </w:r>
      <w:r w:rsidR="00425E17" w:rsidRPr="00146032">
        <w:rPr>
          <w:rFonts w:ascii="Arial" w:eastAsia="SimSun" w:hAnsi="Arial" w:cs="Arial"/>
          <w:sz w:val="22"/>
          <w:szCs w:val="22"/>
          <w:lang w:eastAsia="zh-CN"/>
        </w:rPr>
        <w:t>plan</w:t>
      </w:r>
      <w:r w:rsidR="00A47A6C" w:rsidRPr="00146032">
        <w:rPr>
          <w:rFonts w:ascii="Arial" w:eastAsia="SimSun" w:hAnsi="Arial" w:cs="Arial"/>
          <w:sz w:val="22"/>
          <w:szCs w:val="22"/>
          <w:lang w:eastAsia="zh-CN"/>
        </w:rPr>
        <w:t>, programme</w:t>
      </w:r>
      <w:r w:rsidR="00474E0A" w:rsidRPr="00146032">
        <w:rPr>
          <w:rFonts w:ascii="Arial" w:eastAsia="SimSun" w:hAnsi="Arial" w:cs="Arial"/>
          <w:sz w:val="22"/>
          <w:szCs w:val="22"/>
          <w:lang w:eastAsia="zh-CN"/>
        </w:rPr>
        <w:t xml:space="preserve"> </w:t>
      </w:r>
      <w:proofErr w:type="gramStart"/>
      <w:r w:rsidR="00425E17" w:rsidRPr="00146032">
        <w:rPr>
          <w:rFonts w:ascii="Arial" w:eastAsia="SimSun" w:hAnsi="Arial" w:cs="Arial"/>
          <w:sz w:val="22"/>
          <w:szCs w:val="22"/>
          <w:lang w:eastAsia="zh-CN"/>
        </w:rPr>
        <w:t xml:space="preserve">and </w:t>
      </w:r>
      <w:r w:rsidR="5BF47286" w:rsidRPr="00146032">
        <w:rPr>
          <w:rFonts w:ascii="Arial" w:eastAsia="SimSun" w:hAnsi="Arial" w:cs="Arial"/>
          <w:sz w:val="22"/>
          <w:szCs w:val="22"/>
          <w:lang w:eastAsia="zh-CN"/>
        </w:rPr>
        <w:t xml:space="preserve"> with</w:t>
      </w:r>
      <w:proofErr w:type="gramEnd"/>
      <w:r w:rsidR="5BF47286" w:rsidRPr="00146032">
        <w:rPr>
          <w:rFonts w:ascii="Arial" w:eastAsia="SimSun" w:hAnsi="Arial" w:cs="Arial"/>
          <w:sz w:val="22"/>
          <w:szCs w:val="22"/>
          <w:lang w:eastAsia="zh-CN"/>
        </w:rPr>
        <w:t xml:space="preserve"> consideration to any </w:t>
      </w:r>
      <w:r w:rsidR="00425E17" w:rsidRPr="00146032">
        <w:rPr>
          <w:rFonts w:ascii="Arial" w:eastAsia="SimSun" w:hAnsi="Arial" w:cs="Arial"/>
          <w:sz w:val="22"/>
          <w:szCs w:val="22"/>
          <w:lang w:eastAsia="zh-CN"/>
        </w:rPr>
        <w:t xml:space="preserve">financial </w:t>
      </w:r>
      <w:r w:rsidR="007D5E84" w:rsidRPr="00146032">
        <w:rPr>
          <w:rFonts w:ascii="Arial" w:eastAsia="SimSun" w:hAnsi="Arial" w:cs="Arial"/>
          <w:sz w:val="22"/>
          <w:szCs w:val="22"/>
          <w:lang w:eastAsia="zh-CN"/>
        </w:rPr>
        <w:t>constraints</w:t>
      </w:r>
    </w:p>
    <w:p w14:paraId="0A1F8302" w14:textId="77777777" w:rsidR="006F650C" w:rsidRDefault="006F650C" w:rsidP="006F650C">
      <w:pPr>
        <w:spacing w:line="240" w:lineRule="auto"/>
        <w:rPr>
          <w:rFonts w:ascii="Arial" w:hAnsi="Arial" w:cs="Arial"/>
          <w:sz w:val="22"/>
          <w:szCs w:val="22"/>
        </w:rPr>
      </w:pPr>
    </w:p>
    <w:p w14:paraId="7566C7D3" w14:textId="77777777" w:rsidR="007E4769" w:rsidRPr="00146032" w:rsidRDefault="007E4769" w:rsidP="006F650C">
      <w:pPr>
        <w:spacing w:line="240" w:lineRule="auto"/>
        <w:rPr>
          <w:rFonts w:ascii="Arial" w:hAnsi="Arial" w:cs="Arial"/>
          <w:sz w:val="22"/>
          <w:szCs w:val="22"/>
        </w:rPr>
      </w:pPr>
    </w:p>
    <w:p w14:paraId="6A8EA084" w14:textId="3968DF95" w:rsidR="001E02BC" w:rsidRPr="00146032" w:rsidRDefault="00D72E15" w:rsidP="001E02BC">
      <w:pPr>
        <w:pStyle w:val="ListParagraph"/>
        <w:numPr>
          <w:ilvl w:val="0"/>
          <w:numId w:val="30"/>
        </w:numPr>
        <w:rPr>
          <w:rFonts w:ascii="Arial" w:hAnsi="Arial" w:cs="Arial"/>
          <w:b/>
          <w:bCs/>
          <w:sz w:val="22"/>
          <w:szCs w:val="22"/>
        </w:rPr>
      </w:pPr>
      <w:r w:rsidRPr="00146032">
        <w:rPr>
          <w:rFonts w:ascii="Arial" w:hAnsi="Arial" w:cs="Arial"/>
          <w:b/>
          <w:bCs/>
          <w:sz w:val="22"/>
          <w:szCs w:val="22"/>
        </w:rPr>
        <w:t>Medway School of Pharmacy (MSoP)</w:t>
      </w:r>
    </w:p>
    <w:p w14:paraId="1208DBA1" w14:textId="77777777" w:rsidR="00841525" w:rsidRPr="00146032" w:rsidRDefault="00841525" w:rsidP="00841525">
      <w:pPr>
        <w:pStyle w:val="ListParagraph"/>
        <w:ind w:left="360"/>
        <w:rPr>
          <w:rFonts w:ascii="Arial" w:hAnsi="Arial" w:cs="Arial"/>
          <w:b/>
          <w:bCs/>
          <w:sz w:val="22"/>
          <w:szCs w:val="22"/>
        </w:rPr>
      </w:pPr>
    </w:p>
    <w:p w14:paraId="15533CC8" w14:textId="38ED4C5A" w:rsidR="00D72E15" w:rsidRPr="00146032" w:rsidRDefault="00D72E15" w:rsidP="001A78D4">
      <w:pPr>
        <w:spacing w:line="240" w:lineRule="auto"/>
        <w:ind w:left="360"/>
        <w:rPr>
          <w:rFonts w:ascii="Arial" w:eastAsia="SimSun" w:hAnsi="Arial" w:cs="Arial"/>
          <w:sz w:val="22"/>
          <w:szCs w:val="22"/>
          <w:lang w:eastAsia="zh-CN"/>
        </w:rPr>
      </w:pPr>
      <w:r w:rsidRPr="00146032">
        <w:rPr>
          <w:rFonts w:ascii="Arial" w:eastAsia="SimSun" w:hAnsi="Arial" w:cs="Arial"/>
          <w:sz w:val="22"/>
          <w:szCs w:val="22"/>
          <w:lang w:eastAsia="zh-CN"/>
        </w:rPr>
        <w:lastRenderedPageBreak/>
        <w:t xml:space="preserve">The School of Pharmacy is responsible for development of its budget and </w:t>
      </w:r>
      <w:r w:rsidR="00777944" w:rsidRPr="00146032">
        <w:rPr>
          <w:rFonts w:ascii="Arial" w:eastAsia="SimSun" w:hAnsi="Arial" w:cs="Arial"/>
          <w:sz w:val="22"/>
          <w:szCs w:val="22"/>
          <w:lang w:eastAsia="zh-CN"/>
        </w:rPr>
        <w:t>5-year forecast</w:t>
      </w:r>
      <w:r w:rsidRPr="00146032">
        <w:rPr>
          <w:rFonts w:ascii="Arial" w:eastAsia="SimSun" w:hAnsi="Arial" w:cs="Arial"/>
          <w:sz w:val="22"/>
          <w:szCs w:val="22"/>
          <w:lang w:eastAsia="zh-CN"/>
        </w:rPr>
        <w:t>, ensuring that objectives set by the Joint Pharmacy Planning Group (JPPG) are met. In developing its plan, estimates will be required of student recruitment and levels of research activity / revenues.</w:t>
      </w:r>
    </w:p>
    <w:p w14:paraId="48A5F526" w14:textId="53D7595E" w:rsidR="00D72E15" w:rsidRPr="00146032" w:rsidRDefault="00D72E15" w:rsidP="00D72E15">
      <w:pPr>
        <w:numPr>
          <w:ilvl w:val="0"/>
          <w:numId w:val="37"/>
        </w:numPr>
        <w:spacing w:after="200" w:line="276"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 xml:space="preserve">Planning assumptions are agreed jointly by the </w:t>
      </w:r>
      <w:r w:rsidR="00777944" w:rsidRPr="00146032">
        <w:rPr>
          <w:rFonts w:ascii="Arial" w:eastAsia="SimSun" w:hAnsi="Arial" w:cs="Arial"/>
          <w:sz w:val="22"/>
          <w:szCs w:val="22"/>
          <w:lang w:eastAsia="zh-CN"/>
        </w:rPr>
        <w:t>University of Greenwich (</w:t>
      </w:r>
      <w:r w:rsidRPr="00146032">
        <w:rPr>
          <w:rFonts w:ascii="Arial" w:eastAsia="SimSun" w:hAnsi="Arial" w:cs="Arial"/>
          <w:sz w:val="22"/>
          <w:szCs w:val="22"/>
          <w:lang w:eastAsia="zh-CN"/>
        </w:rPr>
        <w:t>UoG</w:t>
      </w:r>
      <w:r w:rsidR="00777944" w:rsidRPr="00146032">
        <w:rPr>
          <w:rFonts w:ascii="Arial" w:eastAsia="SimSun" w:hAnsi="Arial" w:cs="Arial"/>
          <w:sz w:val="22"/>
          <w:szCs w:val="22"/>
          <w:lang w:eastAsia="zh-CN"/>
        </w:rPr>
        <w:t>) and University of Kent (</w:t>
      </w:r>
      <w:r w:rsidRPr="00146032">
        <w:rPr>
          <w:rFonts w:ascii="Arial" w:eastAsia="SimSun" w:hAnsi="Arial" w:cs="Arial"/>
          <w:sz w:val="22"/>
          <w:szCs w:val="22"/>
          <w:lang w:eastAsia="zh-CN"/>
        </w:rPr>
        <w:t>UoK</w:t>
      </w:r>
      <w:r w:rsidR="00777944" w:rsidRPr="00146032">
        <w:rPr>
          <w:rFonts w:ascii="Arial" w:eastAsia="SimSun" w:hAnsi="Arial" w:cs="Arial"/>
          <w:sz w:val="22"/>
          <w:szCs w:val="22"/>
          <w:lang w:eastAsia="zh-CN"/>
        </w:rPr>
        <w:t>)</w:t>
      </w:r>
      <w:r w:rsidRPr="00146032">
        <w:rPr>
          <w:rFonts w:ascii="Arial" w:eastAsia="SimSun" w:hAnsi="Arial" w:cs="Arial"/>
          <w:sz w:val="22"/>
          <w:szCs w:val="22"/>
          <w:lang w:eastAsia="zh-CN"/>
        </w:rPr>
        <w:t xml:space="preserve"> Directors of Finance and communicated to </w:t>
      </w:r>
      <w:proofErr w:type="spellStart"/>
      <w:r w:rsidRPr="00146032">
        <w:rPr>
          <w:rFonts w:ascii="Arial" w:eastAsia="SimSun" w:hAnsi="Arial" w:cs="Arial"/>
          <w:sz w:val="22"/>
          <w:szCs w:val="22"/>
          <w:lang w:eastAsia="zh-CN"/>
        </w:rPr>
        <w:t>SoP</w:t>
      </w:r>
      <w:proofErr w:type="spellEnd"/>
    </w:p>
    <w:p w14:paraId="21BA81A2" w14:textId="77777777" w:rsidR="00D72E15" w:rsidRPr="00146032" w:rsidRDefault="00D72E15" w:rsidP="00D72E15">
      <w:pPr>
        <w:numPr>
          <w:ilvl w:val="0"/>
          <w:numId w:val="37"/>
        </w:numPr>
        <w:spacing w:after="200" w:line="276"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 xml:space="preserve">Bursaries payable to </w:t>
      </w:r>
      <w:proofErr w:type="spellStart"/>
      <w:r w:rsidRPr="00146032">
        <w:rPr>
          <w:rFonts w:ascii="Arial" w:eastAsia="SimSun" w:hAnsi="Arial" w:cs="Arial"/>
          <w:sz w:val="22"/>
          <w:szCs w:val="22"/>
          <w:lang w:eastAsia="zh-CN"/>
        </w:rPr>
        <w:t>SoP</w:t>
      </w:r>
      <w:proofErr w:type="spellEnd"/>
      <w:r w:rsidRPr="00146032">
        <w:rPr>
          <w:rFonts w:ascii="Arial" w:eastAsia="SimSun" w:hAnsi="Arial" w:cs="Arial"/>
          <w:sz w:val="22"/>
          <w:szCs w:val="22"/>
          <w:lang w:eastAsia="zh-CN"/>
        </w:rPr>
        <w:t xml:space="preserve"> students will be based on the UoK bursary scheme</w:t>
      </w:r>
    </w:p>
    <w:p w14:paraId="0B0BDAA1" w14:textId="77777777" w:rsidR="00D72E15" w:rsidRPr="00146032" w:rsidRDefault="00D72E15" w:rsidP="00D72E15">
      <w:pPr>
        <w:numPr>
          <w:ilvl w:val="0"/>
          <w:numId w:val="37"/>
        </w:numPr>
        <w:spacing w:after="200" w:line="276"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 xml:space="preserve">Tuition fee charges are based on UoK charges. The </w:t>
      </w:r>
      <w:proofErr w:type="spellStart"/>
      <w:r w:rsidRPr="00146032">
        <w:rPr>
          <w:rFonts w:ascii="Arial" w:eastAsia="SimSun" w:hAnsi="Arial" w:cs="Arial"/>
          <w:sz w:val="22"/>
          <w:szCs w:val="22"/>
          <w:lang w:eastAsia="zh-CN"/>
        </w:rPr>
        <w:t>SoP</w:t>
      </w:r>
      <w:proofErr w:type="spellEnd"/>
      <w:r w:rsidRPr="00146032">
        <w:rPr>
          <w:rFonts w:ascii="Arial" w:eastAsia="SimSun" w:hAnsi="Arial" w:cs="Arial"/>
          <w:sz w:val="22"/>
          <w:szCs w:val="22"/>
          <w:lang w:eastAsia="zh-CN"/>
        </w:rPr>
        <w:t xml:space="preserve"> tuition fee charges must be presented to the JPPG for approval</w:t>
      </w:r>
    </w:p>
    <w:p w14:paraId="23C82D7D" w14:textId="321E9913" w:rsidR="00433334" w:rsidRPr="00146032" w:rsidRDefault="00D72E15" w:rsidP="00444C1A">
      <w:pPr>
        <w:numPr>
          <w:ilvl w:val="0"/>
          <w:numId w:val="37"/>
        </w:numPr>
        <w:spacing w:after="200" w:line="276" w:lineRule="auto"/>
        <w:contextualSpacing/>
        <w:rPr>
          <w:rFonts w:ascii="Arial" w:eastAsia="SimSun" w:hAnsi="Arial" w:cs="Arial"/>
          <w:sz w:val="22"/>
          <w:szCs w:val="22"/>
          <w:lang w:eastAsia="zh-CN"/>
        </w:rPr>
      </w:pPr>
      <w:r w:rsidRPr="00146032">
        <w:rPr>
          <w:rFonts w:ascii="Arial" w:eastAsia="SimSun" w:hAnsi="Arial" w:cs="Arial"/>
          <w:sz w:val="22"/>
          <w:szCs w:val="22"/>
          <w:lang w:eastAsia="zh-CN"/>
        </w:rPr>
        <w:t xml:space="preserve">The </w:t>
      </w:r>
      <w:proofErr w:type="spellStart"/>
      <w:r w:rsidRPr="00146032">
        <w:rPr>
          <w:rFonts w:ascii="Arial" w:eastAsia="SimSun" w:hAnsi="Arial" w:cs="Arial"/>
          <w:sz w:val="22"/>
          <w:szCs w:val="22"/>
          <w:lang w:eastAsia="zh-CN"/>
        </w:rPr>
        <w:t>SoP</w:t>
      </w:r>
      <w:proofErr w:type="spellEnd"/>
      <w:r w:rsidRPr="00146032">
        <w:rPr>
          <w:rFonts w:ascii="Arial" w:eastAsia="SimSun" w:hAnsi="Arial" w:cs="Arial"/>
          <w:sz w:val="22"/>
          <w:szCs w:val="22"/>
          <w:lang w:eastAsia="zh-CN"/>
        </w:rPr>
        <w:t xml:space="preserve"> budget and </w:t>
      </w:r>
      <w:r w:rsidR="589F39B4" w:rsidRPr="00146032">
        <w:rPr>
          <w:rFonts w:ascii="Arial" w:eastAsia="SimSun" w:hAnsi="Arial" w:cs="Arial"/>
          <w:sz w:val="22"/>
          <w:szCs w:val="22"/>
          <w:lang w:eastAsia="zh-CN"/>
        </w:rPr>
        <w:t>5-year</w:t>
      </w:r>
      <w:r w:rsidRPr="00146032">
        <w:rPr>
          <w:rFonts w:ascii="Arial" w:eastAsia="SimSun" w:hAnsi="Arial" w:cs="Arial"/>
          <w:sz w:val="22"/>
          <w:szCs w:val="22"/>
          <w:lang w:eastAsia="zh-CN"/>
        </w:rPr>
        <w:t xml:space="preserve"> forecast will be presented to the April/May meetings of the JPPG for approval</w:t>
      </w:r>
    </w:p>
    <w:p w14:paraId="19AA31A7" w14:textId="77777777" w:rsidR="00A33018" w:rsidRDefault="00A33018" w:rsidP="00444C1A">
      <w:pPr>
        <w:rPr>
          <w:rFonts w:ascii="Arial" w:hAnsi="Arial" w:cs="Arial"/>
          <w:b/>
          <w:sz w:val="22"/>
          <w:szCs w:val="22"/>
        </w:rPr>
      </w:pPr>
    </w:p>
    <w:p w14:paraId="2051F572" w14:textId="77777777" w:rsidR="007E4769" w:rsidRPr="00146032" w:rsidRDefault="007E4769" w:rsidP="00444C1A">
      <w:pPr>
        <w:rPr>
          <w:rFonts w:ascii="Arial" w:hAnsi="Arial" w:cs="Arial"/>
          <w:b/>
          <w:sz w:val="22"/>
          <w:szCs w:val="22"/>
        </w:rPr>
      </w:pPr>
    </w:p>
    <w:p w14:paraId="79229DFA" w14:textId="77777777" w:rsidR="00D72E15" w:rsidRPr="00072FDB" w:rsidRDefault="00D72E15" w:rsidP="00072FDB">
      <w:pPr>
        <w:pStyle w:val="ListParagraph"/>
        <w:numPr>
          <w:ilvl w:val="0"/>
          <w:numId w:val="30"/>
        </w:numPr>
        <w:spacing w:before="120" w:after="240" w:line="360" w:lineRule="auto"/>
        <w:jc w:val="both"/>
        <w:rPr>
          <w:rFonts w:ascii="Arial" w:hAnsi="Arial" w:cs="Arial"/>
          <w:b/>
          <w:bCs/>
          <w:sz w:val="22"/>
          <w:szCs w:val="22"/>
        </w:rPr>
      </w:pPr>
      <w:r w:rsidRPr="00072FDB">
        <w:rPr>
          <w:rFonts w:ascii="Arial" w:hAnsi="Arial" w:cs="Arial"/>
          <w:b/>
          <w:bCs/>
          <w:sz w:val="22"/>
          <w:szCs w:val="22"/>
        </w:rPr>
        <w:t>Natural Resources Institute (NRI)</w:t>
      </w:r>
    </w:p>
    <w:p w14:paraId="757C231D" w14:textId="0C7E2CDE" w:rsidR="00D72E15" w:rsidRPr="00146032" w:rsidRDefault="00D72E15" w:rsidP="42C91104">
      <w:pPr>
        <w:pStyle w:val="ListParagraph"/>
        <w:ind w:left="360"/>
        <w:rPr>
          <w:rFonts w:ascii="Arial" w:hAnsi="Arial" w:cs="Arial"/>
          <w:sz w:val="22"/>
          <w:szCs w:val="22"/>
        </w:rPr>
      </w:pPr>
      <w:r w:rsidRPr="00146032">
        <w:rPr>
          <w:rFonts w:ascii="Arial" w:hAnsi="Arial" w:cs="Arial"/>
          <w:sz w:val="22"/>
          <w:szCs w:val="22"/>
        </w:rPr>
        <w:t xml:space="preserve">In February of each year NRI is required to produce a budget and </w:t>
      </w:r>
      <w:r w:rsidR="001A78D4" w:rsidRPr="00146032">
        <w:rPr>
          <w:rFonts w:ascii="Arial" w:hAnsi="Arial" w:cs="Arial"/>
          <w:sz w:val="22"/>
          <w:szCs w:val="22"/>
        </w:rPr>
        <w:t>5-year</w:t>
      </w:r>
      <w:r w:rsidRPr="00146032">
        <w:rPr>
          <w:rFonts w:ascii="Arial" w:hAnsi="Arial" w:cs="Arial"/>
          <w:sz w:val="22"/>
          <w:szCs w:val="22"/>
        </w:rPr>
        <w:t xml:space="preserve"> forecast. This should reflect</w:t>
      </w:r>
      <w:r w:rsidR="55E0251B" w:rsidRPr="00146032">
        <w:rPr>
          <w:rFonts w:ascii="Arial" w:hAnsi="Arial" w:cs="Arial"/>
          <w:sz w:val="22"/>
          <w:szCs w:val="22"/>
        </w:rPr>
        <w:t>:</w:t>
      </w:r>
    </w:p>
    <w:p w14:paraId="5FB4CD0B" w14:textId="0F44DD00" w:rsidR="00D72E15" w:rsidRPr="00146032" w:rsidRDefault="409A9BF1" w:rsidP="42C91104">
      <w:pPr>
        <w:pStyle w:val="ListParagraph"/>
        <w:numPr>
          <w:ilvl w:val="0"/>
          <w:numId w:val="1"/>
        </w:numPr>
        <w:rPr>
          <w:rFonts w:ascii="Arial" w:eastAsia="SimSun" w:hAnsi="Arial" w:cs="Arial"/>
          <w:sz w:val="22"/>
          <w:szCs w:val="22"/>
          <w:lang w:eastAsia="zh-CN"/>
        </w:rPr>
      </w:pPr>
      <w:r w:rsidRPr="00146032">
        <w:rPr>
          <w:rFonts w:ascii="Arial" w:eastAsia="SimSun" w:hAnsi="Arial" w:cs="Arial"/>
          <w:sz w:val="22"/>
          <w:szCs w:val="22"/>
          <w:lang w:eastAsia="zh-CN"/>
        </w:rPr>
        <w:t>Teaching (Including International and Home partnerships) for which the budget envelope is determined centrally</w:t>
      </w:r>
    </w:p>
    <w:p w14:paraId="6AE11197" w14:textId="3B2E5B98" w:rsidR="00D72E15" w:rsidRPr="00146032" w:rsidRDefault="4228E34E" w:rsidP="42C91104">
      <w:pPr>
        <w:pStyle w:val="ListParagraph"/>
        <w:numPr>
          <w:ilvl w:val="0"/>
          <w:numId w:val="1"/>
        </w:numPr>
        <w:rPr>
          <w:rFonts w:ascii="Arial" w:hAnsi="Arial" w:cs="Arial"/>
          <w:sz w:val="22"/>
          <w:szCs w:val="22"/>
        </w:rPr>
      </w:pPr>
      <w:r w:rsidRPr="00146032">
        <w:rPr>
          <w:rFonts w:ascii="Arial" w:hAnsi="Arial" w:cs="Arial"/>
          <w:sz w:val="22"/>
          <w:szCs w:val="22"/>
        </w:rPr>
        <w:t xml:space="preserve">Research Grants and Contracts - </w:t>
      </w:r>
      <w:r w:rsidR="00D72E15" w:rsidRPr="00146032">
        <w:rPr>
          <w:rFonts w:ascii="Arial" w:hAnsi="Arial" w:cs="Arial"/>
          <w:sz w:val="22"/>
          <w:szCs w:val="22"/>
        </w:rPr>
        <w:t xml:space="preserve">pipeline work and reasonable estimates of </w:t>
      </w:r>
      <w:r w:rsidR="00433334" w:rsidRPr="00146032">
        <w:rPr>
          <w:rFonts w:ascii="Arial" w:hAnsi="Arial" w:cs="Arial"/>
          <w:sz w:val="22"/>
          <w:szCs w:val="22"/>
        </w:rPr>
        <w:t xml:space="preserve">new </w:t>
      </w:r>
      <w:r w:rsidR="00D72E15" w:rsidRPr="00146032">
        <w:rPr>
          <w:rFonts w:ascii="Arial" w:hAnsi="Arial" w:cs="Arial"/>
          <w:sz w:val="22"/>
          <w:szCs w:val="22"/>
        </w:rPr>
        <w:t>contract</w:t>
      </w:r>
      <w:r w:rsidR="00433334" w:rsidRPr="00146032">
        <w:rPr>
          <w:rFonts w:ascii="Arial" w:hAnsi="Arial" w:cs="Arial"/>
          <w:sz w:val="22"/>
          <w:szCs w:val="22"/>
        </w:rPr>
        <w:t>s</w:t>
      </w:r>
      <w:r w:rsidR="00D72E15" w:rsidRPr="00146032">
        <w:rPr>
          <w:rFonts w:ascii="Arial" w:hAnsi="Arial" w:cs="Arial"/>
          <w:sz w:val="22"/>
          <w:szCs w:val="22"/>
        </w:rPr>
        <w:t xml:space="preserve">. </w:t>
      </w:r>
    </w:p>
    <w:p w14:paraId="1BDA7B4C" w14:textId="36C0DE13" w:rsidR="00D72E15" w:rsidRPr="00146032" w:rsidRDefault="42F9153C" w:rsidP="42C91104">
      <w:pPr>
        <w:pStyle w:val="ListParagraph"/>
        <w:numPr>
          <w:ilvl w:val="0"/>
          <w:numId w:val="1"/>
        </w:numPr>
        <w:rPr>
          <w:rFonts w:ascii="Arial" w:hAnsi="Arial" w:cs="Arial"/>
          <w:sz w:val="22"/>
          <w:szCs w:val="22"/>
        </w:rPr>
      </w:pPr>
      <w:r w:rsidRPr="00146032">
        <w:rPr>
          <w:rFonts w:ascii="Arial" w:hAnsi="Arial" w:cs="Arial"/>
          <w:sz w:val="22"/>
          <w:szCs w:val="22"/>
        </w:rPr>
        <w:t>Consultancy projects</w:t>
      </w:r>
    </w:p>
    <w:p w14:paraId="6C936D4B" w14:textId="492AAD60" w:rsidR="00D72E15" w:rsidRPr="00146032" w:rsidRDefault="00D72E15" w:rsidP="42C91104">
      <w:pPr>
        <w:rPr>
          <w:rFonts w:ascii="Arial" w:hAnsi="Arial" w:cs="Arial"/>
          <w:sz w:val="22"/>
          <w:szCs w:val="22"/>
        </w:rPr>
      </w:pPr>
    </w:p>
    <w:p w14:paraId="691033D2" w14:textId="59D98672" w:rsidR="00D72E15" w:rsidRPr="00146032" w:rsidRDefault="21C755B3" w:rsidP="007E4769">
      <w:pPr>
        <w:ind w:left="426"/>
        <w:rPr>
          <w:rFonts w:ascii="Arial" w:hAnsi="Arial" w:cs="Arial"/>
          <w:sz w:val="22"/>
          <w:szCs w:val="22"/>
        </w:rPr>
      </w:pPr>
      <w:r w:rsidRPr="00146032">
        <w:rPr>
          <w:rFonts w:ascii="Arial" w:hAnsi="Arial" w:cs="Arial"/>
          <w:sz w:val="22"/>
          <w:szCs w:val="22"/>
        </w:rPr>
        <w:t>T</w:t>
      </w:r>
      <w:r w:rsidR="00D72E15" w:rsidRPr="00146032">
        <w:rPr>
          <w:rFonts w:ascii="Arial" w:hAnsi="Arial" w:cs="Arial"/>
          <w:sz w:val="22"/>
          <w:szCs w:val="22"/>
        </w:rPr>
        <w:t>here is an overriding objective to meet contribution / surplus targets agreed</w:t>
      </w:r>
      <w:r w:rsidR="2B04019B" w:rsidRPr="00146032">
        <w:rPr>
          <w:rFonts w:ascii="Arial" w:hAnsi="Arial" w:cs="Arial"/>
          <w:sz w:val="22"/>
          <w:szCs w:val="22"/>
        </w:rPr>
        <w:t xml:space="preserve"> at     </w:t>
      </w:r>
      <w:r w:rsidR="7EA23964" w:rsidRPr="00146032">
        <w:rPr>
          <w:rFonts w:ascii="Arial" w:hAnsi="Arial" w:cs="Arial"/>
          <w:sz w:val="22"/>
          <w:szCs w:val="22"/>
        </w:rPr>
        <w:t xml:space="preserve">    </w:t>
      </w:r>
      <w:r w:rsidR="2B04019B" w:rsidRPr="00146032">
        <w:rPr>
          <w:rFonts w:ascii="Arial" w:hAnsi="Arial" w:cs="Arial"/>
          <w:sz w:val="22"/>
          <w:szCs w:val="22"/>
        </w:rPr>
        <w:t xml:space="preserve"> </w:t>
      </w:r>
      <w:r w:rsidR="00D72E15" w:rsidRPr="00146032">
        <w:rPr>
          <w:rFonts w:ascii="Arial" w:hAnsi="Arial" w:cs="Arial"/>
          <w:sz w:val="22"/>
          <w:szCs w:val="22"/>
        </w:rPr>
        <w:t xml:space="preserve">budget meetings with the VC, </w:t>
      </w:r>
      <w:proofErr w:type="spellStart"/>
      <w:r w:rsidR="00D72E15" w:rsidRPr="00146032">
        <w:rPr>
          <w:rFonts w:ascii="Arial" w:hAnsi="Arial" w:cs="Arial"/>
          <w:sz w:val="22"/>
          <w:szCs w:val="22"/>
        </w:rPr>
        <w:t>DoF</w:t>
      </w:r>
      <w:proofErr w:type="spellEnd"/>
      <w:r w:rsidR="00D72E15" w:rsidRPr="00146032">
        <w:rPr>
          <w:rFonts w:ascii="Arial" w:hAnsi="Arial" w:cs="Arial"/>
          <w:sz w:val="22"/>
          <w:szCs w:val="22"/>
        </w:rPr>
        <w:t xml:space="preserve"> and Director of NRI.</w:t>
      </w:r>
    </w:p>
    <w:p w14:paraId="797F1F2E" w14:textId="77777777" w:rsidR="00D72E15" w:rsidRPr="00146032" w:rsidRDefault="00D72E15" w:rsidP="00D72E15">
      <w:pPr>
        <w:pStyle w:val="ListParagraph"/>
        <w:ind w:left="360"/>
        <w:rPr>
          <w:rFonts w:ascii="Arial" w:hAnsi="Arial" w:cs="Arial"/>
          <w:sz w:val="22"/>
          <w:szCs w:val="22"/>
        </w:rPr>
      </w:pPr>
    </w:p>
    <w:p w14:paraId="131A8619" w14:textId="79D5D7BA" w:rsidR="00D72E15" w:rsidRPr="00146032" w:rsidRDefault="00D72E15" w:rsidP="00D72E15">
      <w:pPr>
        <w:pStyle w:val="ListParagraph"/>
        <w:ind w:left="360"/>
        <w:rPr>
          <w:rFonts w:ascii="Arial" w:hAnsi="Arial" w:cs="Arial"/>
          <w:sz w:val="22"/>
          <w:szCs w:val="22"/>
        </w:rPr>
      </w:pPr>
      <w:r w:rsidRPr="00146032">
        <w:rPr>
          <w:rFonts w:ascii="Arial" w:hAnsi="Arial" w:cs="Arial"/>
          <w:sz w:val="22"/>
          <w:szCs w:val="22"/>
        </w:rPr>
        <w:t xml:space="preserve">In framing the budget </w:t>
      </w:r>
      <w:r w:rsidR="00433334" w:rsidRPr="00146032">
        <w:rPr>
          <w:rFonts w:ascii="Arial" w:hAnsi="Arial" w:cs="Arial"/>
          <w:sz w:val="22"/>
          <w:szCs w:val="22"/>
        </w:rPr>
        <w:t xml:space="preserve">5 year </w:t>
      </w:r>
      <w:r w:rsidRPr="00146032">
        <w:rPr>
          <w:rFonts w:ascii="Arial" w:hAnsi="Arial" w:cs="Arial"/>
          <w:sz w:val="22"/>
          <w:szCs w:val="22"/>
        </w:rPr>
        <w:t>forecast it is important that account is taken at the earliest point, of projected future losses on any contract(s).</w:t>
      </w:r>
    </w:p>
    <w:p w14:paraId="18AEE8AA" w14:textId="66A214FB" w:rsidR="001E02BC" w:rsidRDefault="001E02BC" w:rsidP="00D72E15">
      <w:pPr>
        <w:pStyle w:val="ListParagraph"/>
        <w:ind w:left="360"/>
        <w:rPr>
          <w:rFonts w:ascii="Arial" w:hAnsi="Arial" w:cs="Arial"/>
          <w:b/>
          <w:sz w:val="22"/>
          <w:szCs w:val="22"/>
        </w:rPr>
      </w:pPr>
    </w:p>
    <w:p w14:paraId="50ECDC40" w14:textId="77777777" w:rsidR="00072FDB" w:rsidRPr="00146032" w:rsidRDefault="00072FDB" w:rsidP="00D72E15">
      <w:pPr>
        <w:pStyle w:val="ListParagraph"/>
        <w:ind w:left="360"/>
        <w:rPr>
          <w:rFonts w:ascii="Arial" w:hAnsi="Arial" w:cs="Arial"/>
          <w:b/>
          <w:sz w:val="22"/>
          <w:szCs w:val="22"/>
        </w:rPr>
      </w:pPr>
    </w:p>
    <w:p w14:paraId="28ACF000" w14:textId="45D4653B" w:rsidR="00D72E15" w:rsidRPr="00072FDB" w:rsidRDefault="00D72E15" w:rsidP="00072FDB">
      <w:pPr>
        <w:pStyle w:val="ListParagraph"/>
        <w:numPr>
          <w:ilvl w:val="0"/>
          <w:numId w:val="30"/>
        </w:numPr>
        <w:spacing w:before="120" w:after="240" w:line="360" w:lineRule="auto"/>
        <w:jc w:val="both"/>
        <w:rPr>
          <w:rFonts w:ascii="Arial" w:hAnsi="Arial" w:cs="Arial"/>
          <w:b/>
          <w:bCs/>
          <w:sz w:val="22"/>
          <w:szCs w:val="22"/>
        </w:rPr>
      </w:pPr>
      <w:r w:rsidRPr="00072FDB">
        <w:rPr>
          <w:rFonts w:ascii="Arial" w:hAnsi="Arial" w:cs="Arial"/>
          <w:b/>
          <w:bCs/>
          <w:sz w:val="22"/>
          <w:szCs w:val="22"/>
        </w:rPr>
        <w:t>Research Excellence Framework (REF)</w:t>
      </w:r>
    </w:p>
    <w:p w14:paraId="5E65C35B" w14:textId="1BCE9A9B" w:rsidR="0095768E" w:rsidRPr="00146032" w:rsidRDefault="0095768E" w:rsidP="0095768E">
      <w:pPr>
        <w:pStyle w:val="ListParagraph"/>
        <w:ind w:left="360"/>
        <w:rPr>
          <w:rFonts w:ascii="Arial" w:hAnsi="Arial" w:cs="Arial"/>
          <w:sz w:val="22"/>
          <w:szCs w:val="22"/>
        </w:rPr>
      </w:pPr>
      <w:r w:rsidRPr="00146032">
        <w:rPr>
          <w:rFonts w:ascii="Arial" w:hAnsi="Arial" w:cs="Arial"/>
          <w:sz w:val="22"/>
          <w:szCs w:val="22"/>
        </w:rPr>
        <w:t xml:space="preserve">The budget available for REF funding is informed to the university by OfS in March / April of each year. The allocation of this to Faculties </w:t>
      </w:r>
      <w:r w:rsidR="00BD2D83" w:rsidRPr="00146032">
        <w:rPr>
          <w:rFonts w:ascii="Arial" w:hAnsi="Arial" w:cs="Arial"/>
          <w:sz w:val="22"/>
          <w:szCs w:val="22"/>
        </w:rPr>
        <w:t>and Directorates</w:t>
      </w:r>
      <w:r w:rsidRPr="00146032">
        <w:rPr>
          <w:rFonts w:ascii="Arial" w:hAnsi="Arial" w:cs="Arial"/>
          <w:sz w:val="22"/>
          <w:szCs w:val="22"/>
        </w:rPr>
        <w:t xml:space="preserve"> is determined by the Research Committee in September of each </w:t>
      </w:r>
      <w:r w:rsidR="4132EEB0" w:rsidRPr="00146032">
        <w:rPr>
          <w:rFonts w:ascii="Arial" w:hAnsi="Arial" w:cs="Arial"/>
          <w:sz w:val="22"/>
          <w:szCs w:val="22"/>
        </w:rPr>
        <w:t>year and</w:t>
      </w:r>
      <w:r w:rsidRPr="00146032">
        <w:rPr>
          <w:rFonts w:ascii="Arial" w:hAnsi="Arial" w:cs="Arial"/>
          <w:sz w:val="22"/>
          <w:szCs w:val="22"/>
        </w:rPr>
        <w:t xml:space="preserve"> reflected in the </w:t>
      </w:r>
      <w:r w:rsidR="00BD2D83" w:rsidRPr="00146032">
        <w:rPr>
          <w:rFonts w:ascii="Arial" w:hAnsi="Arial" w:cs="Arial"/>
          <w:sz w:val="22"/>
          <w:szCs w:val="22"/>
        </w:rPr>
        <w:t>budgets accordingly</w:t>
      </w:r>
      <w:r w:rsidRPr="00146032">
        <w:rPr>
          <w:rFonts w:ascii="Arial" w:hAnsi="Arial" w:cs="Arial"/>
          <w:sz w:val="22"/>
          <w:szCs w:val="22"/>
        </w:rPr>
        <w:t>.</w:t>
      </w:r>
    </w:p>
    <w:p w14:paraId="003C68A5" w14:textId="77777777" w:rsidR="00D72E15" w:rsidRDefault="00D72E15" w:rsidP="00D72E15">
      <w:pPr>
        <w:rPr>
          <w:rFonts w:ascii="Arial" w:hAnsi="Arial" w:cs="Arial"/>
          <w:b/>
          <w:sz w:val="22"/>
          <w:szCs w:val="22"/>
        </w:rPr>
      </w:pPr>
    </w:p>
    <w:p w14:paraId="52CF739F" w14:textId="77777777" w:rsidR="00072FDB" w:rsidRPr="00146032" w:rsidRDefault="00072FDB" w:rsidP="00D72E15">
      <w:pPr>
        <w:rPr>
          <w:rFonts w:ascii="Arial" w:hAnsi="Arial" w:cs="Arial"/>
          <w:b/>
          <w:sz w:val="22"/>
          <w:szCs w:val="22"/>
        </w:rPr>
      </w:pPr>
    </w:p>
    <w:p w14:paraId="272DCE32" w14:textId="5E2C325B" w:rsidR="00BD2D83" w:rsidRPr="00146032" w:rsidRDefault="0095768E" w:rsidP="000C68D2">
      <w:pPr>
        <w:pStyle w:val="ListParagraph"/>
        <w:numPr>
          <w:ilvl w:val="0"/>
          <w:numId w:val="30"/>
        </w:numPr>
        <w:spacing w:before="120" w:after="240" w:line="360" w:lineRule="auto"/>
        <w:jc w:val="both"/>
        <w:rPr>
          <w:rFonts w:ascii="Arial" w:hAnsi="Arial" w:cs="Arial"/>
          <w:b/>
          <w:bCs/>
          <w:sz w:val="22"/>
          <w:szCs w:val="22"/>
        </w:rPr>
      </w:pPr>
      <w:r w:rsidRPr="00146032">
        <w:rPr>
          <w:rFonts w:ascii="Arial" w:hAnsi="Arial" w:cs="Arial"/>
          <w:b/>
          <w:bCs/>
          <w:sz w:val="22"/>
          <w:szCs w:val="22"/>
        </w:rPr>
        <w:t xml:space="preserve">Central Costs and </w:t>
      </w:r>
      <w:r w:rsidR="00B17705" w:rsidRPr="00146032">
        <w:rPr>
          <w:rFonts w:ascii="Arial" w:hAnsi="Arial" w:cs="Arial"/>
          <w:b/>
          <w:bCs/>
          <w:sz w:val="22"/>
          <w:szCs w:val="22"/>
        </w:rPr>
        <w:t>Income</w:t>
      </w:r>
    </w:p>
    <w:p w14:paraId="09A9FEC1" w14:textId="0E68E620" w:rsidR="0095768E" w:rsidRPr="00146032" w:rsidRDefault="0095768E" w:rsidP="0095768E">
      <w:pPr>
        <w:pStyle w:val="ListParagraph"/>
        <w:ind w:left="360"/>
        <w:rPr>
          <w:rFonts w:ascii="Arial" w:hAnsi="Arial" w:cs="Arial"/>
          <w:sz w:val="22"/>
          <w:szCs w:val="22"/>
        </w:rPr>
      </w:pPr>
      <w:r w:rsidRPr="00146032">
        <w:rPr>
          <w:rFonts w:ascii="Arial" w:hAnsi="Arial" w:cs="Arial"/>
          <w:sz w:val="22"/>
          <w:szCs w:val="22"/>
        </w:rPr>
        <w:t xml:space="preserve">Central costs and revenues </w:t>
      </w:r>
      <w:r w:rsidR="00BD2D83" w:rsidRPr="00146032">
        <w:rPr>
          <w:rFonts w:ascii="Arial" w:hAnsi="Arial" w:cs="Arial"/>
          <w:sz w:val="22"/>
          <w:szCs w:val="22"/>
        </w:rPr>
        <w:t>refer</w:t>
      </w:r>
      <w:r w:rsidRPr="00146032">
        <w:rPr>
          <w:rFonts w:ascii="Arial" w:hAnsi="Arial" w:cs="Arial"/>
          <w:sz w:val="22"/>
          <w:szCs w:val="22"/>
        </w:rPr>
        <w:t xml:space="preserve"> to any cost or revenue that is managed </w:t>
      </w:r>
      <w:r w:rsidR="00BD2D83" w:rsidRPr="00146032">
        <w:rPr>
          <w:rFonts w:ascii="Arial" w:hAnsi="Arial" w:cs="Arial"/>
          <w:sz w:val="22"/>
          <w:szCs w:val="22"/>
        </w:rPr>
        <w:t>centrally</w:t>
      </w:r>
      <w:r w:rsidRPr="00146032">
        <w:rPr>
          <w:rFonts w:ascii="Arial" w:hAnsi="Arial" w:cs="Arial"/>
          <w:sz w:val="22"/>
          <w:szCs w:val="22"/>
        </w:rPr>
        <w:t xml:space="preserve"> and therefore not linked directly to any Faculty or</w:t>
      </w:r>
      <w:r w:rsidR="00AB35AD" w:rsidRPr="00146032">
        <w:rPr>
          <w:rFonts w:ascii="Arial" w:hAnsi="Arial" w:cs="Arial"/>
          <w:sz w:val="22"/>
          <w:szCs w:val="22"/>
        </w:rPr>
        <w:t xml:space="preserve"> Directorate or any other devolved budget</w:t>
      </w:r>
      <w:r w:rsidRPr="00146032">
        <w:rPr>
          <w:rFonts w:ascii="Arial" w:hAnsi="Arial" w:cs="Arial"/>
          <w:sz w:val="22"/>
          <w:szCs w:val="22"/>
        </w:rPr>
        <w:t xml:space="preserve">. They include </w:t>
      </w:r>
      <w:r w:rsidR="00AB35AD" w:rsidRPr="00146032">
        <w:rPr>
          <w:rFonts w:ascii="Arial" w:hAnsi="Arial" w:cs="Arial"/>
          <w:sz w:val="22"/>
          <w:szCs w:val="22"/>
        </w:rPr>
        <w:t xml:space="preserve">but are not limited to </w:t>
      </w:r>
      <w:r w:rsidRPr="00146032">
        <w:rPr>
          <w:rFonts w:ascii="Arial" w:hAnsi="Arial" w:cs="Arial"/>
          <w:sz w:val="22"/>
          <w:szCs w:val="22"/>
        </w:rPr>
        <w:t xml:space="preserve">Interest Receivable, Depreciation, Interest Payable, Development Fund, Other Central Costs, and LPFA pension deficit charge. The Central Costs and revenues for </w:t>
      </w:r>
      <w:r w:rsidR="00AB35AD" w:rsidRPr="00146032">
        <w:rPr>
          <w:rFonts w:ascii="Arial" w:hAnsi="Arial" w:cs="Arial"/>
          <w:sz w:val="22"/>
          <w:szCs w:val="22"/>
        </w:rPr>
        <w:t xml:space="preserve">the </w:t>
      </w:r>
      <w:r w:rsidRPr="00146032">
        <w:rPr>
          <w:rFonts w:ascii="Arial" w:hAnsi="Arial" w:cs="Arial"/>
          <w:sz w:val="22"/>
          <w:szCs w:val="22"/>
        </w:rPr>
        <w:t xml:space="preserve">budget and </w:t>
      </w:r>
      <w:r w:rsidR="00AB35AD" w:rsidRPr="00146032">
        <w:rPr>
          <w:rFonts w:ascii="Arial" w:hAnsi="Arial" w:cs="Arial"/>
          <w:sz w:val="22"/>
          <w:szCs w:val="22"/>
        </w:rPr>
        <w:t>5-year</w:t>
      </w:r>
      <w:r w:rsidRPr="00146032">
        <w:rPr>
          <w:rFonts w:ascii="Arial" w:hAnsi="Arial" w:cs="Arial"/>
          <w:sz w:val="22"/>
          <w:szCs w:val="22"/>
        </w:rPr>
        <w:t xml:space="preserve"> forecast are developed by the </w:t>
      </w:r>
      <w:r w:rsidR="00AB35AD" w:rsidRPr="00146032">
        <w:rPr>
          <w:rFonts w:ascii="Arial" w:hAnsi="Arial" w:cs="Arial"/>
          <w:sz w:val="22"/>
          <w:szCs w:val="22"/>
        </w:rPr>
        <w:t>FP&amp;A team</w:t>
      </w:r>
      <w:r w:rsidRPr="00146032">
        <w:rPr>
          <w:rFonts w:ascii="Arial" w:hAnsi="Arial" w:cs="Arial"/>
          <w:sz w:val="22"/>
          <w:szCs w:val="22"/>
        </w:rPr>
        <w:t xml:space="preserve"> in conjunction with the</w:t>
      </w:r>
      <w:r w:rsidR="00AB35AD" w:rsidRPr="00146032">
        <w:rPr>
          <w:rFonts w:ascii="Arial" w:hAnsi="Arial" w:cs="Arial"/>
          <w:sz w:val="22"/>
          <w:szCs w:val="22"/>
        </w:rPr>
        <w:t xml:space="preserve"> Deputy Finance Director and Chief Financial Officer, informed</w:t>
      </w:r>
      <w:r w:rsidRPr="00146032">
        <w:rPr>
          <w:rFonts w:ascii="Arial" w:hAnsi="Arial" w:cs="Arial"/>
          <w:sz w:val="22"/>
          <w:szCs w:val="22"/>
        </w:rPr>
        <w:t xml:space="preserve"> by third party data and VCG / VCO / Executive decisions. </w:t>
      </w:r>
    </w:p>
    <w:p w14:paraId="65A1976F" w14:textId="77777777" w:rsidR="0095768E" w:rsidRPr="00146032" w:rsidRDefault="0095768E" w:rsidP="0095768E">
      <w:pPr>
        <w:pStyle w:val="ListParagraph"/>
        <w:spacing w:before="120" w:after="240" w:line="360" w:lineRule="auto"/>
        <w:ind w:left="360"/>
        <w:jc w:val="both"/>
        <w:rPr>
          <w:rFonts w:ascii="Arial" w:hAnsi="Arial" w:cs="Arial"/>
          <w:b/>
          <w:bCs/>
          <w:sz w:val="22"/>
          <w:szCs w:val="22"/>
        </w:rPr>
      </w:pPr>
    </w:p>
    <w:p w14:paraId="72DB1A59" w14:textId="71BA4170" w:rsidR="00290383" w:rsidRPr="00146032" w:rsidRDefault="0095768E" w:rsidP="000C68D2">
      <w:pPr>
        <w:pStyle w:val="ListParagraph"/>
        <w:numPr>
          <w:ilvl w:val="0"/>
          <w:numId w:val="30"/>
        </w:numPr>
        <w:rPr>
          <w:rFonts w:ascii="Arial" w:hAnsi="Arial" w:cs="Arial"/>
          <w:b/>
          <w:sz w:val="22"/>
          <w:szCs w:val="22"/>
        </w:rPr>
      </w:pPr>
      <w:r w:rsidRPr="00146032">
        <w:rPr>
          <w:rFonts w:ascii="Arial" w:hAnsi="Arial" w:cs="Arial"/>
          <w:b/>
          <w:sz w:val="22"/>
          <w:szCs w:val="22"/>
        </w:rPr>
        <w:t>Greenwich University Enterprises Limited (GUEL) Activities</w:t>
      </w:r>
    </w:p>
    <w:p w14:paraId="78F023CE" w14:textId="77777777" w:rsidR="009602D9" w:rsidRPr="00146032" w:rsidRDefault="0095768E" w:rsidP="00B66FDD">
      <w:pPr>
        <w:ind w:left="360"/>
        <w:rPr>
          <w:rFonts w:ascii="Arial" w:hAnsi="Arial" w:cs="Arial"/>
          <w:sz w:val="22"/>
          <w:szCs w:val="22"/>
        </w:rPr>
      </w:pPr>
      <w:r w:rsidRPr="00146032">
        <w:rPr>
          <w:rFonts w:ascii="Arial" w:hAnsi="Arial" w:cs="Arial"/>
          <w:sz w:val="22"/>
          <w:szCs w:val="22"/>
        </w:rPr>
        <w:t xml:space="preserve">Greenwich University Enterprises Limited is a wholly owned subsidiary of the University of Greenwich. </w:t>
      </w:r>
    </w:p>
    <w:p w14:paraId="2214F34C" w14:textId="291B4EBF" w:rsidR="0095768E" w:rsidRPr="00146032" w:rsidRDefault="009602D9" w:rsidP="00B66FDD">
      <w:pPr>
        <w:ind w:left="360"/>
        <w:rPr>
          <w:rFonts w:ascii="Arial" w:hAnsi="Arial" w:cs="Arial"/>
          <w:sz w:val="22"/>
          <w:szCs w:val="22"/>
        </w:rPr>
      </w:pPr>
      <w:r w:rsidRPr="00146032">
        <w:rPr>
          <w:rFonts w:ascii="Arial" w:hAnsi="Arial" w:cs="Arial"/>
          <w:sz w:val="22"/>
          <w:szCs w:val="22"/>
        </w:rPr>
        <w:t>GUEL was e</w:t>
      </w:r>
      <w:r w:rsidR="0095768E" w:rsidRPr="00146032">
        <w:rPr>
          <w:rFonts w:ascii="Arial" w:hAnsi="Arial" w:cs="Arial"/>
          <w:sz w:val="22"/>
          <w:szCs w:val="22"/>
        </w:rPr>
        <w:t>stablished to accommodate non-charitable activities undertaken by the university. These include consultancy contracts, research contracts where the report is not in the public domain and some conferencing, residence and catering activity.</w:t>
      </w:r>
    </w:p>
    <w:p w14:paraId="18C67803" w14:textId="497CDF29" w:rsidR="0095768E" w:rsidRPr="00146032" w:rsidRDefault="0095768E" w:rsidP="00B66FDD">
      <w:pPr>
        <w:ind w:firstLine="360"/>
        <w:rPr>
          <w:rFonts w:ascii="Arial" w:hAnsi="Arial" w:cs="Arial"/>
          <w:sz w:val="22"/>
          <w:szCs w:val="22"/>
        </w:rPr>
      </w:pPr>
      <w:r w:rsidRPr="00146032">
        <w:rPr>
          <w:rFonts w:ascii="Arial" w:hAnsi="Arial" w:cs="Arial"/>
          <w:sz w:val="22"/>
          <w:szCs w:val="22"/>
        </w:rPr>
        <w:t xml:space="preserve">The key areas of activity in GUEL are categorised </w:t>
      </w:r>
      <w:r w:rsidR="009602D9" w:rsidRPr="00146032">
        <w:rPr>
          <w:rFonts w:ascii="Arial" w:hAnsi="Arial" w:cs="Arial"/>
          <w:sz w:val="22"/>
          <w:szCs w:val="22"/>
        </w:rPr>
        <w:t>as: -</w:t>
      </w:r>
    </w:p>
    <w:p w14:paraId="10F6D6EC" w14:textId="77777777" w:rsidR="0095768E" w:rsidRPr="00146032" w:rsidRDefault="0095768E" w:rsidP="0095768E">
      <w:pPr>
        <w:pStyle w:val="ListParagraph"/>
        <w:numPr>
          <w:ilvl w:val="0"/>
          <w:numId w:val="39"/>
        </w:numPr>
        <w:spacing w:after="200" w:line="276" w:lineRule="auto"/>
        <w:rPr>
          <w:rFonts w:ascii="Arial" w:hAnsi="Arial" w:cs="Arial"/>
          <w:sz w:val="22"/>
          <w:szCs w:val="22"/>
        </w:rPr>
      </w:pPr>
      <w:r w:rsidRPr="00146032">
        <w:rPr>
          <w:rFonts w:ascii="Arial" w:hAnsi="Arial" w:cs="Arial"/>
          <w:sz w:val="22"/>
          <w:szCs w:val="22"/>
        </w:rPr>
        <w:t>Research and Consultancy</w:t>
      </w:r>
    </w:p>
    <w:p w14:paraId="689FC851" w14:textId="77777777" w:rsidR="0095768E" w:rsidRPr="00146032" w:rsidRDefault="0095768E" w:rsidP="0095768E">
      <w:pPr>
        <w:pStyle w:val="ListParagraph"/>
        <w:numPr>
          <w:ilvl w:val="0"/>
          <w:numId w:val="39"/>
        </w:numPr>
        <w:spacing w:after="200" w:line="276" w:lineRule="auto"/>
        <w:rPr>
          <w:rFonts w:ascii="Arial" w:hAnsi="Arial" w:cs="Arial"/>
          <w:sz w:val="22"/>
          <w:szCs w:val="22"/>
        </w:rPr>
      </w:pPr>
      <w:r w:rsidRPr="00146032">
        <w:rPr>
          <w:rFonts w:ascii="Arial" w:hAnsi="Arial" w:cs="Arial"/>
          <w:sz w:val="22"/>
          <w:szCs w:val="22"/>
        </w:rPr>
        <w:t>Conferences and Short Lets</w:t>
      </w:r>
    </w:p>
    <w:p w14:paraId="54D4A830" w14:textId="77777777" w:rsidR="0095768E" w:rsidRPr="00146032" w:rsidRDefault="0095768E" w:rsidP="0095768E">
      <w:pPr>
        <w:pStyle w:val="ListParagraph"/>
        <w:numPr>
          <w:ilvl w:val="0"/>
          <w:numId w:val="39"/>
        </w:numPr>
        <w:spacing w:after="200" w:line="276" w:lineRule="auto"/>
        <w:rPr>
          <w:rFonts w:ascii="Arial" w:hAnsi="Arial" w:cs="Arial"/>
          <w:sz w:val="22"/>
          <w:szCs w:val="22"/>
        </w:rPr>
      </w:pPr>
      <w:r w:rsidRPr="00146032">
        <w:rPr>
          <w:rFonts w:ascii="Arial" w:hAnsi="Arial" w:cs="Arial"/>
          <w:sz w:val="22"/>
          <w:szCs w:val="22"/>
        </w:rPr>
        <w:t>Analytical Testing</w:t>
      </w:r>
    </w:p>
    <w:p w14:paraId="7D450E54" w14:textId="77777777" w:rsidR="0095768E" w:rsidRPr="00146032" w:rsidRDefault="0095768E" w:rsidP="0095768E">
      <w:pPr>
        <w:pStyle w:val="ListParagraph"/>
        <w:numPr>
          <w:ilvl w:val="0"/>
          <w:numId w:val="39"/>
        </w:numPr>
        <w:spacing w:after="200" w:line="276" w:lineRule="auto"/>
        <w:rPr>
          <w:rFonts w:ascii="Arial" w:hAnsi="Arial" w:cs="Arial"/>
          <w:sz w:val="22"/>
          <w:szCs w:val="22"/>
        </w:rPr>
      </w:pPr>
      <w:r w:rsidRPr="00146032">
        <w:rPr>
          <w:rFonts w:ascii="Arial" w:hAnsi="Arial" w:cs="Arial"/>
          <w:sz w:val="22"/>
          <w:szCs w:val="22"/>
        </w:rPr>
        <w:t>Software Sales</w:t>
      </w:r>
    </w:p>
    <w:p w14:paraId="5D43A500" w14:textId="77777777" w:rsidR="0095768E" w:rsidRPr="00146032" w:rsidRDefault="0095768E" w:rsidP="0095768E">
      <w:pPr>
        <w:pStyle w:val="ListParagraph"/>
        <w:numPr>
          <w:ilvl w:val="0"/>
          <w:numId w:val="39"/>
        </w:numPr>
        <w:spacing w:after="200" w:line="276" w:lineRule="auto"/>
        <w:rPr>
          <w:rFonts w:ascii="Arial" w:hAnsi="Arial" w:cs="Arial"/>
          <w:sz w:val="22"/>
          <w:szCs w:val="22"/>
        </w:rPr>
      </w:pPr>
      <w:r w:rsidRPr="00146032">
        <w:rPr>
          <w:rFonts w:ascii="Arial" w:hAnsi="Arial" w:cs="Arial"/>
          <w:sz w:val="22"/>
          <w:szCs w:val="22"/>
        </w:rPr>
        <w:t>Other Activities</w:t>
      </w:r>
    </w:p>
    <w:p w14:paraId="071DCDD7" w14:textId="6EF9E990" w:rsidR="0095768E" w:rsidRPr="00146032" w:rsidRDefault="0095768E" w:rsidP="00B66FDD">
      <w:pPr>
        <w:ind w:left="360"/>
        <w:rPr>
          <w:rFonts w:ascii="Arial" w:hAnsi="Arial" w:cs="Arial"/>
          <w:sz w:val="22"/>
          <w:szCs w:val="22"/>
        </w:rPr>
      </w:pPr>
      <w:r w:rsidRPr="00146032">
        <w:rPr>
          <w:rFonts w:ascii="Arial" w:hAnsi="Arial" w:cs="Arial"/>
          <w:sz w:val="22"/>
          <w:szCs w:val="22"/>
        </w:rPr>
        <w:t xml:space="preserve">The GUEL budget is developed </w:t>
      </w:r>
      <w:r w:rsidR="009602D9" w:rsidRPr="00146032">
        <w:rPr>
          <w:rFonts w:ascii="Arial" w:hAnsi="Arial" w:cs="Arial"/>
          <w:sz w:val="22"/>
          <w:szCs w:val="22"/>
        </w:rPr>
        <w:t>by the Senior finance business partner</w:t>
      </w:r>
      <w:r w:rsidRPr="00146032">
        <w:rPr>
          <w:rFonts w:ascii="Arial" w:hAnsi="Arial" w:cs="Arial"/>
          <w:sz w:val="22"/>
          <w:szCs w:val="22"/>
        </w:rPr>
        <w:t xml:space="preserve">, informed by the residences and conferences plan approved by the Finance Committee in March / April of each year. </w:t>
      </w:r>
    </w:p>
    <w:p w14:paraId="1D6E669B" w14:textId="77777777" w:rsidR="0095768E" w:rsidRPr="00146032" w:rsidRDefault="0095768E" w:rsidP="00B66FDD">
      <w:pPr>
        <w:ind w:firstLine="360"/>
        <w:rPr>
          <w:rFonts w:ascii="Arial" w:hAnsi="Arial" w:cs="Arial"/>
          <w:sz w:val="22"/>
          <w:szCs w:val="22"/>
        </w:rPr>
      </w:pPr>
      <w:r w:rsidRPr="00146032">
        <w:rPr>
          <w:rFonts w:ascii="Arial" w:hAnsi="Arial" w:cs="Arial"/>
          <w:sz w:val="22"/>
          <w:szCs w:val="22"/>
        </w:rPr>
        <w:t>The profits in GUEL are Gift Aided to the University.</w:t>
      </w:r>
    </w:p>
    <w:p w14:paraId="0591C98B" w14:textId="77777777" w:rsidR="0095768E" w:rsidRDefault="0095768E" w:rsidP="0095768E">
      <w:pPr>
        <w:pStyle w:val="ListParagraph"/>
        <w:ind w:left="360"/>
        <w:rPr>
          <w:rFonts w:ascii="Arial" w:hAnsi="Arial" w:cs="Arial"/>
          <w:b/>
          <w:sz w:val="22"/>
          <w:szCs w:val="22"/>
        </w:rPr>
      </w:pPr>
    </w:p>
    <w:p w14:paraId="190EA5A4" w14:textId="77777777" w:rsidR="00072FDB" w:rsidRPr="00146032" w:rsidRDefault="00072FDB" w:rsidP="0095768E">
      <w:pPr>
        <w:pStyle w:val="ListParagraph"/>
        <w:ind w:left="360"/>
        <w:rPr>
          <w:rFonts w:ascii="Arial" w:hAnsi="Arial" w:cs="Arial"/>
          <w:b/>
          <w:sz w:val="22"/>
          <w:szCs w:val="22"/>
        </w:rPr>
      </w:pPr>
    </w:p>
    <w:p w14:paraId="763517FA" w14:textId="77777777" w:rsidR="000C68D2" w:rsidRPr="00146032" w:rsidRDefault="00B66FDD" w:rsidP="000C68D2">
      <w:pPr>
        <w:pStyle w:val="ListParagraph"/>
        <w:numPr>
          <w:ilvl w:val="0"/>
          <w:numId w:val="30"/>
        </w:numPr>
        <w:spacing w:before="120" w:after="240" w:line="360" w:lineRule="auto"/>
        <w:jc w:val="both"/>
        <w:rPr>
          <w:rFonts w:ascii="Arial" w:hAnsi="Arial" w:cs="Arial"/>
          <w:b/>
          <w:bCs/>
          <w:sz w:val="22"/>
          <w:szCs w:val="22"/>
        </w:rPr>
      </w:pPr>
      <w:r w:rsidRPr="00146032">
        <w:rPr>
          <w:rFonts w:ascii="Arial" w:hAnsi="Arial" w:cs="Arial"/>
          <w:b/>
          <w:bCs/>
          <w:sz w:val="22"/>
          <w:szCs w:val="22"/>
        </w:rPr>
        <w:t xml:space="preserve">Shared Services </w:t>
      </w:r>
    </w:p>
    <w:p w14:paraId="4FA6154C" w14:textId="00601DEB" w:rsidR="009602D9" w:rsidRPr="00146032" w:rsidRDefault="00B66FDD" w:rsidP="000C68D2">
      <w:pPr>
        <w:pStyle w:val="ListParagraph"/>
        <w:spacing w:before="120" w:after="240" w:line="360" w:lineRule="auto"/>
        <w:ind w:left="360"/>
        <w:jc w:val="both"/>
        <w:rPr>
          <w:rFonts w:ascii="Arial" w:hAnsi="Arial" w:cs="Arial"/>
          <w:b/>
          <w:bCs/>
          <w:sz w:val="22"/>
          <w:szCs w:val="22"/>
        </w:rPr>
      </w:pPr>
      <w:r w:rsidRPr="00146032">
        <w:rPr>
          <w:rFonts w:ascii="Arial" w:hAnsi="Arial" w:cs="Arial"/>
          <w:sz w:val="22"/>
          <w:szCs w:val="22"/>
        </w:rPr>
        <w:t>The shared services Budgets are developed by ILS</w:t>
      </w:r>
      <w:r w:rsidR="7C2E3881" w:rsidRPr="00146032">
        <w:rPr>
          <w:rFonts w:ascii="Arial" w:hAnsi="Arial" w:cs="Arial"/>
          <w:sz w:val="22"/>
          <w:szCs w:val="22"/>
        </w:rPr>
        <w:t>, EFD and Finance Directorate</w:t>
      </w:r>
      <w:r w:rsidRPr="00146032">
        <w:rPr>
          <w:rFonts w:ascii="Arial" w:hAnsi="Arial" w:cs="Arial"/>
          <w:sz w:val="22"/>
          <w:szCs w:val="22"/>
        </w:rPr>
        <w:t xml:space="preserve"> in collaboration with </w:t>
      </w:r>
      <w:r w:rsidR="009602D9" w:rsidRPr="00146032">
        <w:rPr>
          <w:rFonts w:ascii="Arial" w:hAnsi="Arial" w:cs="Arial"/>
          <w:sz w:val="22"/>
          <w:szCs w:val="22"/>
        </w:rPr>
        <w:t xml:space="preserve">the </w:t>
      </w:r>
      <w:r w:rsidRPr="00146032">
        <w:rPr>
          <w:rFonts w:ascii="Arial" w:hAnsi="Arial" w:cs="Arial"/>
          <w:sz w:val="22"/>
          <w:szCs w:val="22"/>
        </w:rPr>
        <w:t>Finance</w:t>
      </w:r>
      <w:r w:rsidR="009602D9" w:rsidRPr="00146032">
        <w:rPr>
          <w:rFonts w:ascii="Arial" w:hAnsi="Arial" w:cs="Arial"/>
          <w:sz w:val="22"/>
          <w:szCs w:val="22"/>
        </w:rPr>
        <w:t xml:space="preserve"> Business partnering team</w:t>
      </w:r>
      <w:r w:rsidR="00287FEE" w:rsidRPr="00146032">
        <w:rPr>
          <w:rFonts w:ascii="Arial" w:hAnsi="Arial" w:cs="Arial"/>
          <w:sz w:val="22"/>
          <w:szCs w:val="22"/>
        </w:rPr>
        <w:t xml:space="preserve"> and other universities.</w:t>
      </w:r>
    </w:p>
    <w:p w14:paraId="7DD71FE3" w14:textId="77777777" w:rsidR="00287FEE" w:rsidRPr="00146032" w:rsidRDefault="00287FEE" w:rsidP="00B66FDD">
      <w:pPr>
        <w:pStyle w:val="ListParagraph"/>
        <w:ind w:left="360"/>
        <w:rPr>
          <w:rFonts w:ascii="Arial" w:hAnsi="Arial" w:cs="Arial"/>
          <w:sz w:val="22"/>
          <w:szCs w:val="22"/>
        </w:rPr>
      </w:pPr>
    </w:p>
    <w:p w14:paraId="2B68890C" w14:textId="77777777" w:rsidR="009602D9" w:rsidRPr="00146032" w:rsidRDefault="00B66FDD" w:rsidP="00B66FDD">
      <w:pPr>
        <w:pStyle w:val="ListParagraph"/>
        <w:ind w:left="360"/>
        <w:rPr>
          <w:rFonts w:ascii="Arial" w:hAnsi="Arial" w:cs="Arial"/>
          <w:sz w:val="22"/>
          <w:szCs w:val="22"/>
        </w:rPr>
      </w:pPr>
      <w:r w:rsidRPr="00146032">
        <w:rPr>
          <w:rFonts w:ascii="Arial" w:hAnsi="Arial" w:cs="Arial"/>
          <w:sz w:val="22"/>
          <w:szCs w:val="22"/>
        </w:rPr>
        <w:t xml:space="preserve">They are split into </w:t>
      </w:r>
      <w:r w:rsidR="009602D9" w:rsidRPr="00146032">
        <w:rPr>
          <w:rFonts w:ascii="Arial" w:hAnsi="Arial" w:cs="Arial"/>
          <w:sz w:val="22"/>
          <w:szCs w:val="22"/>
        </w:rPr>
        <w:t xml:space="preserve">a </w:t>
      </w:r>
      <w:r w:rsidRPr="00146032">
        <w:rPr>
          <w:rFonts w:ascii="Arial" w:hAnsi="Arial" w:cs="Arial"/>
          <w:sz w:val="22"/>
          <w:szCs w:val="22"/>
        </w:rPr>
        <w:t xml:space="preserve">continuing operational budget and strategic requests. </w:t>
      </w:r>
    </w:p>
    <w:p w14:paraId="17523F5D" w14:textId="77777777" w:rsidR="009602D9" w:rsidRPr="00146032" w:rsidRDefault="00B66FDD" w:rsidP="00B66FDD">
      <w:pPr>
        <w:pStyle w:val="ListParagraph"/>
        <w:ind w:left="360"/>
        <w:rPr>
          <w:rFonts w:ascii="Arial" w:hAnsi="Arial" w:cs="Arial"/>
          <w:sz w:val="22"/>
          <w:szCs w:val="22"/>
        </w:rPr>
      </w:pPr>
      <w:r w:rsidRPr="00146032">
        <w:rPr>
          <w:rFonts w:ascii="Arial" w:hAnsi="Arial" w:cs="Arial"/>
          <w:sz w:val="22"/>
          <w:szCs w:val="22"/>
        </w:rPr>
        <w:t xml:space="preserve">The strategic requests are </w:t>
      </w:r>
    </w:p>
    <w:p w14:paraId="60AD4F2D" w14:textId="77777777" w:rsidR="009602D9" w:rsidRPr="00146032" w:rsidRDefault="009602D9" w:rsidP="009602D9">
      <w:pPr>
        <w:pStyle w:val="ListParagraph"/>
        <w:numPr>
          <w:ilvl w:val="0"/>
          <w:numId w:val="40"/>
        </w:numPr>
        <w:rPr>
          <w:rFonts w:ascii="Arial" w:hAnsi="Arial" w:cs="Arial"/>
          <w:sz w:val="22"/>
          <w:szCs w:val="22"/>
        </w:rPr>
      </w:pPr>
      <w:r w:rsidRPr="00146032">
        <w:rPr>
          <w:rFonts w:ascii="Arial" w:hAnsi="Arial" w:cs="Arial"/>
          <w:sz w:val="22"/>
          <w:szCs w:val="22"/>
        </w:rPr>
        <w:t>F</w:t>
      </w:r>
      <w:r w:rsidR="00B66FDD" w:rsidRPr="00146032">
        <w:rPr>
          <w:rFonts w:ascii="Arial" w:hAnsi="Arial" w:cs="Arial"/>
          <w:sz w:val="22"/>
          <w:szCs w:val="22"/>
        </w:rPr>
        <w:t xml:space="preserve">or any requests for </w:t>
      </w:r>
      <w:r w:rsidRPr="00146032">
        <w:rPr>
          <w:rFonts w:ascii="Arial" w:hAnsi="Arial" w:cs="Arial"/>
          <w:sz w:val="22"/>
          <w:szCs w:val="22"/>
        </w:rPr>
        <w:t xml:space="preserve">a </w:t>
      </w:r>
      <w:r w:rsidR="00B66FDD" w:rsidRPr="00146032">
        <w:rPr>
          <w:rFonts w:ascii="Arial" w:hAnsi="Arial" w:cs="Arial"/>
          <w:sz w:val="22"/>
          <w:szCs w:val="22"/>
        </w:rPr>
        <w:t xml:space="preserve">budget that are not covered by the operational budget. </w:t>
      </w:r>
    </w:p>
    <w:p w14:paraId="1D027EA3" w14:textId="5C0AC6D3" w:rsidR="009602D9" w:rsidRPr="00146032" w:rsidRDefault="009602D9" w:rsidP="009602D9">
      <w:pPr>
        <w:pStyle w:val="ListParagraph"/>
        <w:numPr>
          <w:ilvl w:val="0"/>
          <w:numId w:val="40"/>
        </w:numPr>
        <w:rPr>
          <w:rFonts w:ascii="Arial" w:hAnsi="Arial" w:cs="Arial"/>
          <w:sz w:val="22"/>
          <w:szCs w:val="22"/>
        </w:rPr>
      </w:pPr>
      <w:r w:rsidRPr="00146032">
        <w:rPr>
          <w:rFonts w:ascii="Arial" w:hAnsi="Arial" w:cs="Arial"/>
          <w:sz w:val="22"/>
          <w:szCs w:val="22"/>
        </w:rPr>
        <w:t>N</w:t>
      </w:r>
      <w:r w:rsidR="00B66FDD" w:rsidRPr="00146032">
        <w:rPr>
          <w:rFonts w:ascii="Arial" w:hAnsi="Arial" w:cs="Arial"/>
          <w:sz w:val="22"/>
          <w:szCs w:val="22"/>
        </w:rPr>
        <w:t xml:space="preserve">ot necessarily of a Capital nature although they may be so. </w:t>
      </w:r>
    </w:p>
    <w:p w14:paraId="247A80F1" w14:textId="5B7B370A" w:rsidR="00F36FB2" w:rsidRPr="00146032" w:rsidRDefault="00F36FB2" w:rsidP="009602D9">
      <w:pPr>
        <w:pStyle w:val="ListParagraph"/>
        <w:numPr>
          <w:ilvl w:val="0"/>
          <w:numId w:val="40"/>
        </w:numPr>
        <w:rPr>
          <w:rFonts w:ascii="Arial" w:hAnsi="Arial" w:cs="Arial"/>
          <w:sz w:val="22"/>
          <w:szCs w:val="22"/>
        </w:rPr>
      </w:pPr>
      <w:r w:rsidRPr="00146032">
        <w:rPr>
          <w:rFonts w:ascii="Arial" w:hAnsi="Arial" w:cs="Arial"/>
          <w:sz w:val="22"/>
          <w:szCs w:val="22"/>
        </w:rPr>
        <w:t>Developed by the directorates with business plans being developed where appropriate.</w:t>
      </w:r>
    </w:p>
    <w:p w14:paraId="20FB52C0" w14:textId="1E9D2D0E" w:rsidR="00F36FB2" w:rsidRPr="00146032" w:rsidRDefault="00287FEE" w:rsidP="009602D9">
      <w:pPr>
        <w:pStyle w:val="ListParagraph"/>
        <w:numPr>
          <w:ilvl w:val="0"/>
          <w:numId w:val="40"/>
        </w:numPr>
        <w:rPr>
          <w:rFonts w:ascii="Arial" w:hAnsi="Arial" w:cs="Arial"/>
          <w:sz w:val="22"/>
          <w:szCs w:val="22"/>
        </w:rPr>
      </w:pPr>
      <w:r w:rsidRPr="00146032">
        <w:rPr>
          <w:rFonts w:ascii="Arial" w:hAnsi="Arial" w:cs="Arial"/>
          <w:sz w:val="22"/>
          <w:szCs w:val="22"/>
        </w:rPr>
        <w:t>Once finalised these are discussed by the Senior Management at each University and then between the Finance departments at each university, before being considered at Campus Management Board</w:t>
      </w:r>
    </w:p>
    <w:p w14:paraId="4D1DC93F" w14:textId="77777777" w:rsidR="009602D9" w:rsidRPr="00146032" w:rsidRDefault="009602D9" w:rsidP="009602D9">
      <w:pPr>
        <w:ind w:firstLine="360"/>
        <w:rPr>
          <w:rFonts w:ascii="Arial" w:hAnsi="Arial" w:cs="Arial"/>
          <w:sz w:val="22"/>
          <w:szCs w:val="22"/>
        </w:rPr>
      </w:pPr>
    </w:p>
    <w:p w14:paraId="46B49F17" w14:textId="0ED62F9B" w:rsidR="00F36FB2" w:rsidRPr="00146032" w:rsidRDefault="00B66FDD" w:rsidP="009602D9">
      <w:pPr>
        <w:ind w:left="360"/>
        <w:rPr>
          <w:rFonts w:ascii="Arial" w:hAnsi="Arial" w:cs="Arial"/>
          <w:sz w:val="22"/>
          <w:szCs w:val="22"/>
        </w:rPr>
      </w:pPr>
      <w:r w:rsidRPr="00146032">
        <w:rPr>
          <w:rFonts w:ascii="Arial" w:hAnsi="Arial" w:cs="Arial"/>
          <w:sz w:val="22"/>
          <w:szCs w:val="22"/>
        </w:rPr>
        <w:t xml:space="preserve">The budget envelope </w:t>
      </w:r>
      <w:r w:rsidR="00F36FB2" w:rsidRPr="00146032">
        <w:rPr>
          <w:rFonts w:ascii="Arial" w:hAnsi="Arial" w:cs="Arial"/>
          <w:sz w:val="22"/>
          <w:szCs w:val="22"/>
        </w:rPr>
        <w:t>and</w:t>
      </w:r>
      <w:r w:rsidRPr="00146032">
        <w:rPr>
          <w:rFonts w:ascii="Arial" w:hAnsi="Arial" w:cs="Arial"/>
          <w:sz w:val="22"/>
          <w:szCs w:val="22"/>
        </w:rPr>
        <w:t xml:space="preserve"> planning assumptions for the operational budget are determined </w:t>
      </w:r>
      <w:r w:rsidR="00F36FB2" w:rsidRPr="00146032">
        <w:rPr>
          <w:rFonts w:ascii="Arial" w:hAnsi="Arial" w:cs="Arial"/>
          <w:sz w:val="22"/>
          <w:szCs w:val="22"/>
        </w:rPr>
        <w:t>in line with all other Directorate budgets</w:t>
      </w:r>
      <w:r w:rsidRPr="00146032">
        <w:rPr>
          <w:rFonts w:ascii="Arial" w:hAnsi="Arial" w:cs="Arial"/>
          <w:sz w:val="22"/>
          <w:szCs w:val="22"/>
        </w:rPr>
        <w:t xml:space="preserve">. </w:t>
      </w:r>
    </w:p>
    <w:p w14:paraId="5876A4B4" w14:textId="77777777" w:rsidR="00287FEE" w:rsidRPr="00146032" w:rsidRDefault="00287FEE" w:rsidP="00AB35AD">
      <w:pPr>
        <w:pStyle w:val="ListParagraph"/>
        <w:ind w:left="360"/>
        <w:rPr>
          <w:rFonts w:ascii="Arial" w:hAnsi="Arial" w:cs="Arial"/>
          <w:sz w:val="22"/>
          <w:szCs w:val="22"/>
        </w:rPr>
      </w:pPr>
    </w:p>
    <w:p w14:paraId="62283CB9" w14:textId="5D567295" w:rsidR="00290383" w:rsidRPr="00146032" w:rsidRDefault="00B66FDD" w:rsidP="00AB35AD">
      <w:pPr>
        <w:pStyle w:val="ListParagraph"/>
        <w:ind w:left="360"/>
        <w:rPr>
          <w:rFonts w:ascii="Arial" w:hAnsi="Arial" w:cs="Arial"/>
          <w:sz w:val="22"/>
          <w:szCs w:val="22"/>
        </w:rPr>
      </w:pPr>
      <w:r w:rsidRPr="00146032">
        <w:rPr>
          <w:rFonts w:ascii="Arial" w:hAnsi="Arial" w:cs="Arial"/>
          <w:sz w:val="22"/>
          <w:szCs w:val="22"/>
        </w:rPr>
        <w:t>The universities Finance Directors will give clear guidance as to the affordability of the requests and delegate responsibility to the chairs of Campus Management Board to ensure that the appropriate requests are approved within the envelope advised.</w:t>
      </w:r>
    </w:p>
    <w:p w14:paraId="08B69282" w14:textId="3ABA84EB" w:rsidR="3F23A559" w:rsidRPr="00146032" w:rsidRDefault="3F23A559" w:rsidP="3F23A559">
      <w:pPr>
        <w:pStyle w:val="ListParagraph"/>
        <w:ind w:left="360"/>
        <w:rPr>
          <w:rFonts w:ascii="Arial" w:hAnsi="Arial" w:cs="Arial"/>
          <w:sz w:val="22"/>
          <w:szCs w:val="22"/>
        </w:rPr>
      </w:pPr>
    </w:p>
    <w:p w14:paraId="20085D56" w14:textId="509AAEA7" w:rsidR="5322E4BC" w:rsidRPr="00146032" w:rsidRDefault="5322E4BC" w:rsidP="3F23A559">
      <w:pPr>
        <w:pStyle w:val="ListParagraph"/>
        <w:ind w:left="360"/>
        <w:rPr>
          <w:rFonts w:ascii="Arial" w:hAnsi="Arial" w:cs="Arial"/>
          <w:sz w:val="22"/>
          <w:szCs w:val="22"/>
        </w:rPr>
      </w:pPr>
      <w:r w:rsidRPr="00146032">
        <w:rPr>
          <w:rFonts w:ascii="Arial" w:hAnsi="Arial" w:cs="Arial"/>
          <w:sz w:val="22"/>
          <w:szCs w:val="22"/>
        </w:rPr>
        <w:t xml:space="preserve">Spend on both </w:t>
      </w:r>
      <w:r w:rsidR="6ECB9F35" w:rsidRPr="00146032">
        <w:rPr>
          <w:rFonts w:ascii="Arial" w:hAnsi="Arial" w:cs="Arial"/>
          <w:sz w:val="22"/>
          <w:szCs w:val="22"/>
        </w:rPr>
        <w:t xml:space="preserve">operational and strategic requests is shared between the 3 parties in agreed proportion. </w:t>
      </w:r>
    </w:p>
    <w:p w14:paraId="099234C0" w14:textId="77777777" w:rsidR="00290383" w:rsidRPr="00146032" w:rsidRDefault="00290383" w:rsidP="00B66FDD">
      <w:pPr>
        <w:pStyle w:val="ListParagraph"/>
        <w:ind w:left="360"/>
        <w:rPr>
          <w:rFonts w:ascii="Arial" w:hAnsi="Arial" w:cs="Arial"/>
          <w:sz w:val="22"/>
          <w:szCs w:val="22"/>
        </w:rPr>
      </w:pPr>
    </w:p>
    <w:p w14:paraId="33A6397F" w14:textId="4AD58DFA" w:rsidR="002411D9" w:rsidRPr="00146032" w:rsidRDefault="00B66FDD" w:rsidP="67844079">
      <w:pPr>
        <w:pStyle w:val="ListParagraph"/>
        <w:numPr>
          <w:ilvl w:val="0"/>
          <w:numId w:val="30"/>
        </w:numPr>
        <w:rPr>
          <w:rFonts w:ascii="Arial" w:hAnsi="Arial" w:cs="Arial"/>
          <w:b/>
          <w:bCs/>
          <w:sz w:val="22"/>
          <w:szCs w:val="22"/>
        </w:rPr>
      </w:pPr>
      <w:r w:rsidRPr="00146032">
        <w:rPr>
          <w:rFonts w:ascii="Arial" w:hAnsi="Arial" w:cs="Arial"/>
          <w:b/>
          <w:bCs/>
          <w:sz w:val="22"/>
          <w:szCs w:val="22"/>
        </w:rPr>
        <w:t>Student Union</w:t>
      </w:r>
      <w:r w:rsidR="00287FEE" w:rsidRPr="00146032">
        <w:rPr>
          <w:rFonts w:ascii="Arial" w:hAnsi="Arial" w:cs="Arial"/>
          <w:b/>
          <w:bCs/>
          <w:sz w:val="22"/>
          <w:szCs w:val="22"/>
        </w:rPr>
        <w:t xml:space="preserve"> (</w:t>
      </w:r>
      <w:r w:rsidR="00B17705" w:rsidRPr="00146032">
        <w:rPr>
          <w:rFonts w:ascii="Arial" w:hAnsi="Arial" w:cs="Arial"/>
          <w:b/>
          <w:bCs/>
          <w:sz w:val="22"/>
          <w:szCs w:val="22"/>
        </w:rPr>
        <w:t>GSU</w:t>
      </w:r>
      <w:r w:rsidR="00287FEE" w:rsidRPr="00146032">
        <w:rPr>
          <w:rFonts w:ascii="Arial" w:hAnsi="Arial" w:cs="Arial"/>
          <w:b/>
          <w:bCs/>
          <w:sz w:val="22"/>
          <w:szCs w:val="22"/>
        </w:rPr>
        <w:t>)</w:t>
      </w:r>
    </w:p>
    <w:p w14:paraId="3DBE81E8" w14:textId="770AF342" w:rsidR="00B66FDD" w:rsidRPr="00146032" w:rsidRDefault="00B66FDD" w:rsidP="000C68D2">
      <w:pPr>
        <w:ind w:firstLine="360"/>
        <w:rPr>
          <w:rFonts w:ascii="Arial" w:hAnsi="Arial" w:cs="Arial"/>
          <w:sz w:val="22"/>
          <w:szCs w:val="22"/>
        </w:rPr>
      </w:pPr>
      <w:r w:rsidRPr="00146032">
        <w:rPr>
          <w:rFonts w:ascii="Arial" w:hAnsi="Arial" w:cs="Arial"/>
          <w:sz w:val="22"/>
          <w:szCs w:val="22"/>
        </w:rPr>
        <w:t xml:space="preserve">The students </w:t>
      </w:r>
      <w:proofErr w:type="gramStart"/>
      <w:r w:rsidRPr="00146032">
        <w:rPr>
          <w:rFonts w:ascii="Arial" w:hAnsi="Arial" w:cs="Arial"/>
          <w:sz w:val="22"/>
          <w:szCs w:val="22"/>
        </w:rPr>
        <w:t>of</w:t>
      </w:r>
      <w:proofErr w:type="gramEnd"/>
      <w:r w:rsidRPr="00146032">
        <w:rPr>
          <w:rFonts w:ascii="Arial" w:hAnsi="Arial" w:cs="Arial"/>
          <w:sz w:val="22"/>
          <w:szCs w:val="22"/>
        </w:rPr>
        <w:t xml:space="preserve"> the university are members of the </w:t>
      </w:r>
      <w:r w:rsidR="00C52DE0" w:rsidRPr="00146032">
        <w:rPr>
          <w:rFonts w:ascii="Arial" w:hAnsi="Arial" w:cs="Arial"/>
          <w:sz w:val="22"/>
          <w:szCs w:val="22"/>
        </w:rPr>
        <w:t>GSU</w:t>
      </w:r>
      <w:r w:rsidRPr="00146032">
        <w:rPr>
          <w:rFonts w:ascii="Arial" w:hAnsi="Arial" w:cs="Arial"/>
          <w:sz w:val="22"/>
          <w:szCs w:val="22"/>
        </w:rPr>
        <w:t>.</w:t>
      </w:r>
    </w:p>
    <w:p w14:paraId="508A6444" w14:textId="39971CA2" w:rsidR="00B66FDD" w:rsidRPr="00146032" w:rsidRDefault="00B66FDD" w:rsidP="00B66FDD">
      <w:pPr>
        <w:pStyle w:val="ListParagraph"/>
        <w:ind w:left="360"/>
        <w:rPr>
          <w:rFonts w:ascii="Arial" w:hAnsi="Arial" w:cs="Arial"/>
          <w:sz w:val="22"/>
          <w:szCs w:val="22"/>
        </w:rPr>
      </w:pPr>
      <w:r w:rsidRPr="00146032">
        <w:rPr>
          <w:rFonts w:ascii="Arial" w:hAnsi="Arial" w:cs="Arial"/>
          <w:sz w:val="22"/>
          <w:szCs w:val="22"/>
        </w:rPr>
        <w:t xml:space="preserve">The Union is an independent organisation. It receives an annual subvention from the University to provide services for their students and to improve engagement. The subvention for the </w:t>
      </w:r>
      <w:r w:rsidR="00B90E86" w:rsidRPr="00146032">
        <w:rPr>
          <w:rFonts w:ascii="Arial" w:hAnsi="Arial" w:cs="Arial"/>
          <w:sz w:val="22"/>
          <w:szCs w:val="22"/>
        </w:rPr>
        <w:t xml:space="preserve">GSU </w:t>
      </w:r>
      <w:r w:rsidRPr="00146032">
        <w:rPr>
          <w:rFonts w:ascii="Arial" w:hAnsi="Arial" w:cs="Arial"/>
          <w:sz w:val="22"/>
          <w:szCs w:val="22"/>
        </w:rPr>
        <w:t xml:space="preserve">is agreed as part of a budget meeting between the CEO and </w:t>
      </w:r>
      <w:r w:rsidR="00965E0B" w:rsidRPr="00146032">
        <w:rPr>
          <w:rFonts w:ascii="Arial" w:hAnsi="Arial" w:cs="Arial"/>
          <w:sz w:val="22"/>
          <w:szCs w:val="22"/>
        </w:rPr>
        <w:t xml:space="preserve">Union </w:t>
      </w:r>
      <w:r w:rsidRPr="00146032">
        <w:rPr>
          <w:rFonts w:ascii="Arial" w:hAnsi="Arial" w:cs="Arial"/>
          <w:sz w:val="22"/>
          <w:szCs w:val="22"/>
        </w:rPr>
        <w:t>President with the VC and CFO</w:t>
      </w:r>
      <w:r w:rsidR="009E716D" w:rsidRPr="00146032">
        <w:rPr>
          <w:rFonts w:ascii="Arial" w:hAnsi="Arial" w:cs="Arial"/>
          <w:sz w:val="22"/>
          <w:szCs w:val="22"/>
        </w:rPr>
        <w:t xml:space="preserve"> as part of the budget review meetings</w:t>
      </w:r>
      <w:r w:rsidRPr="00146032">
        <w:rPr>
          <w:rFonts w:ascii="Arial" w:hAnsi="Arial" w:cs="Arial"/>
          <w:sz w:val="22"/>
          <w:szCs w:val="22"/>
        </w:rPr>
        <w:t>.</w:t>
      </w:r>
    </w:p>
    <w:p w14:paraId="7E947BA9" w14:textId="77777777" w:rsidR="00B66FDD" w:rsidRPr="00146032" w:rsidRDefault="00B66FDD" w:rsidP="00B66FDD">
      <w:pPr>
        <w:pStyle w:val="ListParagraph"/>
        <w:ind w:left="360"/>
        <w:rPr>
          <w:rFonts w:ascii="Arial" w:hAnsi="Arial" w:cs="Arial"/>
          <w:sz w:val="22"/>
          <w:szCs w:val="22"/>
        </w:rPr>
      </w:pPr>
    </w:p>
    <w:sectPr w:rsidR="00B66FDD" w:rsidRPr="00146032" w:rsidSect="0034474D">
      <w:headerReference w:type="even" r:id="rId11"/>
      <w:headerReference w:type="default" r:id="rId12"/>
      <w:footerReference w:type="even" r:id="rId13"/>
      <w:footerReference w:type="default" r:id="rId14"/>
      <w:headerReference w:type="first" r:id="rId15"/>
      <w:footerReference w:type="first" r:id="rId16"/>
      <w:pgSz w:w="11906" w:h="16838"/>
      <w:pgMar w:top="1477" w:right="1448" w:bottom="1676" w:left="1276" w:header="720"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C01D3" w14:textId="77777777" w:rsidR="00E240F3" w:rsidRDefault="00E240F3">
      <w:pPr>
        <w:spacing w:line="240" w:lineRule="auto"/>
      </w:pPr>
      <w:r>
        <w:separator/>
      </w:r>
    </w:p>
  </w:endnote>
  <w:endnote w:type="continuationSeparator" w:id="0">
    <w:p w14:paraId="4A0E3ABA" w14:textId="77777777" w:rsidR="00E240F3" w:rsidRDefault="00E240F3">
      <w:pPr>
        <w:spacing w:line="240" w:lineRule="auto"/>
      </w:pPr>
      <w:r>
        <w:continuationSeparator/>
      </w:r>
    </w:p>
  </w:endnote>
  <w:endnote w:type="continuationNotice" w:id="1">
    <w:p w14:paraId="72919356" w14:textId="77777777" w:rsidR="00E240F3" w:rsidRDefault="00E240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Work Sans">
    <w:altName w:val="Calibri"/>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6E4E6" w14:textId="77777777" w:rsidR="00DC4975" w:rsidRDefault="00C92CE1">
    <w:pPr>
      <w:spacing w:line="259" w:lineRule="auto"/>
      <w:ind w:left="4457"/>
    </w:pPr>
    <w:r>
      <w:fldChar w:fldCharType="begin"/>
    </w:r>
    <w:r>
      <w:instrText xml:space="preserve"> PAGE   \* MERGEFORMAT </w:instrText>
    </w:r>
    <w:r>
      <w:fldChar w:fldCharType="separate"/>
    </w:r>
    <w:r>
      <w:t>1</w:t>
    </w:r>
    <w:r>
      <w:fldChar w:fldCharType="end"/>
    </w:r>
    <w:r>
      <w:t xml:space="preserve"> </w:t>
    </w:r>
  </w:p>
  <w:p w14:paraId="3C484C22" w14:textId="77777777" w:rsidR="00DC4975" w:rsidRDefault="00C92CE1">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453A7" w14:textId="06047BB4" w:rsidR="00DC4975" w:rsidRDefault="00607827" w:rsidP="00EB37DB">
    <w:pPr>
      <w:spacing w:line="259" w:lineRule="auto"/>
      <w:ind w:left="4457"/>
      <w:jc w:val="right"/>
    </w:pPr>
    <w:r>
      <w:t>P</w:t>
    </w:r>
    <w:r w:rsidR="00385832">
      <w:t xml:space="preserve">age </w:t>
    </w:r>
    <w:r w:rsidR="00C92CE1">
      <w:fldChar w:fldCharType="begin"/>
    </w:r>
    <w:r w:rsidR="00C92CE1">
      <w:instrText xml:space="preserve"> PAGE   \* MERGEFORMAT </w:instrText>
    </w:r>
    <w:r w:rsidR="00C92CE1">
      <w:fldChar w:fldCharType="separate"/>
    </w:r>
    <w:r w:rsidR="00C92CE1">
      <w:t>1</w:t>
    </w:r>
    <w:r w:rsidR="00C92CE1">
      <w:fldChar w:fldCharType="end"/>
    </w:r>
    <w:r w:rsidR="00C92CE1">
      <w:t xml:space="preserve"> </w:t>
    </w:r>
  </w:p>
  <w:p w14:paraId="1829D768" w14:textId="77777777" w:rsidR="00DC4975" w:rsidRDefault="00C92CE1">
    <w:pPr>
      <w:spacing w:line="259" w:lineRule="aut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7E9A3" w14:textId="77777777" w:rsidR="00DC4975" w:rsidRDefault="00C92CE1">
    <w:pPr>
      <w:spacing w:line="259" w:lineRule="auto"/>
      <w:ind w:left="4457"/>
    </w:pPr>
    <w:r>
      <w:fldChar w:fldCharType="begin"/>
    </w:r>
    <w:r>
      <w:instrText xml:space="preserve"> PAGE   \* MERGEFORMAT </w:instrText>
    </w:r>
    <w:r>
      <w:fldChar w:fldCharType="separate"/>
    </w:r>
    <w:r>
      <w:t>1</w:t>
    </w:r>
    <w:r>
      <w:fldChar w:fldCharType="end"/>
    </w:r>
    <w:r>
      <w:t xml:space="preserve"> </w:t>
    </w:r>
  </w:p>
  <w:p w14:paraId="295B0B1D" w14:textId="77777777" w:rsidR="00DC4975" w:rsidRDefault="00C92CE1">
    <w:pPr>
      <w:spacing w:line="259"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9C9C7" w14:textId="77777777" w:rsidR="00E240F3" w:rsidRDefault="00E240F3">
      <w:pPr>
        <w:spacing w:line="240" w:lineRule="auto"/>
      </w:pPr>
      <w:r>
        <w:separator/>
      </w:r>
    </w:p>
  </w:footnote>
  <w:footnote w:type="continuationSeparator" w:id="0">
    <w:p w14:paraId="589E3105" w14:textId="77777777" w:rsidR="00E240F3" w:rsidRDefault="00E240F3">
      <w:pPr>
        <w:spacing w:line="240" w:lineRule="auto"/>
      </w:pPr>
      <w:r>
        <w:continuationSeparator/>
      </w:r>
    </w:p>
  </w:footnote>
  <w:footnote w:type="continuationNotice" w:id="1">
    <w:p w14:paraId="64FF60BB" w14:textId="77777777" w:rsidR="00E240F3" w:rsidRDefault="00E240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8C794" w14:textId="257532CA" w:rsidR="001E6690" w:rsidRDefault="00884322">
    <w:pPr>
      <w:pStyle w:val="Header"/>
    </w:pPr>
    <w:r>
      <w:rPr>
        <w:noProof/>
      </w:rPr>
      <w:pict w14:anchorId="20436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851E1" w14:textId="10AC7A52" w:rsidR="00D87B30" w:rsidRPr="00DC1B61" w:rsidRDefault="00D87B30" w:rsidP="00DC1B61">
    <w:pPr>
      <w:pStyle w:val="Header"/>
    </w:pPr>
    <w:r w:rsidRPr="00DC1B6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F0A3F" w14:textId="3DBC6836" w:rsidR="00107691" w:rsidRDefault="009E4B72" w:rsidP="00107691">
    <w:pPr>
      <w:pStyle w:val="Header"/>
      <w:jc w:val="right"/>
    </w:pPr>
    <w:r>
      <w:rPr>
        <w:noProof/>
      </w:rPr>
      <w:drawing>
        <wp:inline distT="0" distB="0" distL="0" distR="0" wp14:anchorId="477B96B9" wp14:editId="284B004E">
          <wp:extent cx="5830570" cy="147574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0570" cy="1475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0024"/>
    <w:multiLevelType w:val="hybridMultilevel"/>
    <w:tmpl w:val="B26ED2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14" w:hanging="360"/>
      </w:pPr>
      <w:rPr>
        <w:rFonts w:ascii="Symbol" w:hAnsi="Symbol" w:hint="default"/>
      </w:rPr>
    </w:lvl>
    <w:lvl w:ilvl="2" w:tplc="08090005" w:tentative="1">
      <w:start w:val="1"/>
      <w:numFmt w:val="bullet"/>
      <w:lvlText w:val=""/>
      <w:lvlJc w:val="left"/>
      <w:pPr>
        <w:ind w:left="1034" w:hanging="360"/>
      </w:pPr>
      <w:rPr>
        <w:rFonts w:ascii="Wingdings" w:hAnsi="Wingdings" w:hint="default"/>
      </w:rPr>
    </w:lvl>
    <w:lvl w:ilvl="3" w:tplc="08090001" w:tentative="1">
      <w:start w:val="1"/>
      <w:numFmt w:val="bullet"/>
      <w:lvlText w:val=""/>
      <w:lvlJc w:val="left"/>
      <w:pPr>
        <w:ind w:left="1754" w:hanging="360"/>
      </w:pPr>
      <w:rPr>
        <w:rFonts w:ascii="Symbol" w:hAnsi="Symbol" w:hint="default"/>
      </w:rPr>
    </w:lvl>
    <w:lvl w:ilvl="4" w:tplc="08090003" w:tentative="1">
      <w:start w:val="1"/>
      <w:numFmt w:val="bullet"/>
      <w:lvlText w:val="o"/>
      <w:lvlJc w:val="left"/>
      <w:pPr>
        <w:ind w:left="2474" w:hanging="360"/>
      </w:pPr>
      <w:rPr>
        <w:rFonts w:ascii="Courier New" w:hAnsi="Courier New" w:cs="Courier New" w:hint="default"/>
      </w:rPr>
    </w:lvl>
    <w:lvl w:ilvl="5" w:tplc="08090005" w:tentative="1">
      <w:start w:val="1"/>
      <w:numFmt w:val="bullet"/>
      <w:lvlText w:val=""/>
      <w:lvlJc w:val="left"/>
      <w:pPr>
        <w:ind w:left="3194" w:hanging="360"/>
      </w:pPr>
      <w:rPr>
        <w:rFonts w:ascii="Wingdings" w:hAnsi="Wingdings" w:hint="default"/>
      </w:rPr>
    </w:lvl>
    <w:lvl w:ilvl="6" w:tplc="08090001" w:tentative="1">
      <w:start w:val="1"/>
      <w:numFmt w:val="bullet"/>
      <w:lvlText w:val=""/>
      <w:lvlJc w:val="left"/>
      <w:pPr>
        <w:ind w:left="3914" w:hanging="360"/>
      </w:pPr>
      <w:rPr>
        <w:rFonts w:ascii="Symbol" w:hAnsi="Symbol" w:hint="default"/>
      </w:rPr>
    </w:lvl>
    <w:lvl w:ilvl="7" w:tplc="08090003" w:tentative="1">
      <w:start w:val="1"/>
      <w:numFmt w:val="bullet"/>
      <w:lvlText w:val="o"/>
      <w:lvlJc w:val="left"/>
      <w:pPr>
        <w:ind w:left="4634" w:hanging="360"/>
      </w:pPr>
      <w:rPr>
        <w:rFonts w:ascii="Courier New" w:hAnsi="Courier New" w:cs="Courier New" w:hint="default"/>
      </w:rPr>
    </w:lvl>
    <w:lvl w:ilvl="8" w:tplc="08090005" w:tentative="1">
      <w:start w:val="1"/>
      <w:numFmt w:val="bullet"/>
      <w:lvlText w:val=""/>
      <w:lvlJc w:val="left"/>
      <w:pPr>
        <w:ind w:left="5354" w:hanging="360"/>
      </w:pPr>
      <w:rPr>
        <w:rFonts w:ascii="Wingdings" w:hAnsi="Wingdings" w:hint="default"/>
      </w:rPr>
    </w:lvl>
  </w:abstractNum>
  <w:abstractNum w:abstractNumId="1" w15:restartNumberingAfterBreak="0">
    <w:nsid w:val="02FB769B"/>
    <w:multiLevelType w:val="hybridMultilevel"/>
    <w:tmpl w:val="AE706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1B566D"/>
    <w:multiLevelType w:val="hybridMultilevel"/>
    <w:tmpl w:val="BCD2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62932"/>
    <w:multiLevelType w:val="hybridMultilevel"/>
    <w:tmpl w:val="5D08507C"/>
    <w:lvl w:ilvl="0" w:tplc="08090013">
      <w:start w:val="1"/>
      <w:numFmt w:val="upp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245BAA"/>
    <w:multiLevelType w:val="multilevel"/>
    <w:tmpl w:val="3FB2DEB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63D0F74"/>
    <w:multiLevelType w:val="hybridMultilevel"/>
    <w:tmpl w:val="B246C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C24FB9"/>
    <w:multiLevelType w:val="hybridMultilevel"/>
    <w:tmpl w:val="58D0A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A807B07"/>
    <w:multiLevelType w:val="hybridMultilevel"/>
    <w:tmpl w:val="28C44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D453771"/>
    <w:multiLevelType w:val="hybridMultilevel"/>
    <w:tmpl w:val="70CA8E6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9" w15:restartNumberingAfterBreak="0">
    <w:nsid w:val="0D801C25"/>
    <w:multiLevelType w:val="hybridMultilevel"/>
    <w:tmpl w:val="C1D6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504D8E"/>
    <w:multiLevelType w:val="hybridMultilevel"/>
    <w:tmpl w:val="0BE0C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BD5AD9"/>
    <w:multiLevelType w:val="hybridMultilevel"/>
    <w:tmpl w:val="011000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4EC5D75"/>
    <w:multiLevelType w:val="hybridMultilevel"/>
    <w:tmpl w:val="F72AB4B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14" w:hanging="360"/>
      </w:pPr>
      <w:rPr>
        <w:rFonts w:ascii="Symbol" w:hAnsi="Symbol" w:hint="default"/>
      </w:rPr>
    </w:lvl>
    <w:lvl w:ilvl="2" w:tplc="08090005" w:tentative="1">
      <w:start w:val="1"/>
      <w:numFmt w:val="bullet"/>
      <w:lvlText w:val=""/>
      <w:lvlJc w:val="left"/>
      <w:pPr>
        <w:ind w:left="1034" w:hanging="360"/>
      </w:pPr>
      <w:rPr>
        <w:rFonts w:ascii="Wingdings" w:hAnsi="Wingdings" w:hint="default"/>
      </w:rPr>
    </w:lvl>
    <w:lvl w:ilvl="3" w:tplc="08090001" w:tentative="1">
      <w:start w:val="1"/>
      <w:numFmt w:val="bullet"/>
      <w:lvlText w:val=""/>
      <w:lvlJc w:val="left"/>
      <w:pPr>
        <w:ind w:left="1754" w:hanging="360"/>
      </w:pPr>
      <w:rPr>
        <w:rFonts w:ascii="Symbol" w:hAnsi="Symbol" w:hint="default"/>
      </w:rPr>
    </w:lvl>
    <w:lvl w:ilvl="4" w:tplc="08090003" w:tentative="1">
      <w:start w:val="1"/>
      <w:numFmt w:val="bullet"/>
      <w:lvlText w:val="o"/>
      <w:lvlJc w:val="left"/>
      <w:pPr>
        <w:ind w:left="2474" w:hanging="360"/>
      </w:pPr>
      <w:rPr>
        <w:rFonts w:ascii="Courier New" w:hAnsi="Courier New" w:cs="Courier New" w:hint="default"/>
      </w:rPr>
    </w:lvl>
    <w:lvl w:ilvl="5" w:tplc="08090005" w:tentative="1">
      <w:start w:val="1"/>
      <w:numFmt w:val="bullet"/>
      <w:lvlText w:val=""/>
      <w:lvlJc w:val="left"/>
      <w:pPr>
        <w:ind w:left="3194" w:hanging="360"/>
      </w:pPr>
      <w:rPr>
        <w:rFonts w:ascii="Wingdings" w:hAnsi="Wingdings" w:hint="default"/>
      </w:rPr>
    </w:lvl>
    <w:lvl w:ilvl="6" w:tplc="08090001" w:tentative="1">
      <w:start w:val="1"/>
      <w:numFmt w:val="bullet"/>
      <w:lvlText w:val=""/>
      <w:lvlJc w:val="left"/>
      <w:pPr>
        <w:ind w:left="3914" w:hanging="360"/>
      </w:pPr>
      <w:rPr>
        <w:rFonts w:ascii="Symbol" w:hAnsi="Symbol" w:hint="default"/>
      </w:rPr>
    </w:lvl>
    <w:lvl w:ilvl="7" w:tplc="08090003" w:tentative="1">
      <w:start w:val="1"/>
      <w:numFmt w:val="bullet"/>
      <w:lvlText w:val="o"/>
      <w:lvlJc w:val="left"/>
      <w:pPr>
        <w:ind w:left="4634" w:hanging="360"/>
      </w:pPr>
      <w:rPr>
        <w:rFonts w:ascii="Courier New" w:hAnsi="Courier New" w:cs="Courier New" w:hint="default"/>
      </w:rPr>
    </w:lvl>
    <w:lvl w:ilvl="8" w:tplc="08090005" w:tentative="1">
      <w:start w:val="1"/>
      <w:numFmt w:val="bullet"/>
      <w:lvlText w:val=""/>
      <w:lvlJc w:val="left"/>
      <w:pPr>
        <w:ind w:left="5354" w:hanging="360"/>
      </w:pPr>
      <w:rPr>
        <w:rFonts w:ascii="Wingdings" w:hAnsi="Wingdings" w:hint="default"/>
      </w:rPr>
    </w:lvl>
  </w:abstractNum>
  <w:abstractNum w:abstractNumId="13" w15:restartNumberingAfterBreak="0">
    <w:nsid w:val="152E499A"/>
    <w:multiLevelType w:val="hybridMultilevel"/>
    <w:tmpl w:val="A30C86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5B33973"/>
    <w:multiLevelType w:val="hybridMultilevel"/>
    <w:tmpl w:val="E0E409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7E033A2"/>
    <w:multiLevelType w:val="hybridMultilevel"/>
    <w:tmpl w:val="4AB6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B1B101"/>
    <w:multiLevelType w:val="hybridMultilevel"/>
    <w:tmpl w:val="FFFFFFFF"/>
    <w:lvl w:ilvl="0" w:tplc="35C665AC">
      <w:start w:val="1"/>
      <w:numFmt w:val="bullet"/>
      <w:lvlText w:val=""/>
      <w:lvlJc w:val="left"/>
      <w:pPr>
        <w:ind w:left="2520" w:hanging="360"/>
      </w:pPr>
      <w:rPr>
        <w:rFonts w:ascii="Symbol" w:hAnsi="Symbol" w:hint="default"/>
      </w:rPr>
    </w:lvl>
    <w:lvl w:ilvl="1" w:tplc="EF1A3A68">
      <w:start w:val="1"/>
      <w:numFmt w:val="bullet"/>
      <w:lvlText w:val="o"/>
      <w:lvlJc w:val="left"/>
      <w:pPr>
        <w:ind w:left="3240" w:hanging="360"/>
      </w:pPr>
      <w:rPr>
        <w:rFonts w:ascii="Courier New" w:hAnsi="Courier New" w:hint="default"/>
      </w:rPr>
    </w:lvl>
    <w:lvl w:ilvl="2" w:tplc="01243408">
      <w:start w:val="1"/>
      <w:numFmt w:val="bullet"/>
      <w:lvlText w:val=""/>
      <w:lvlJc w:val="left"/>
      <w:pPr>
        <w:ind w:left="3960" w:hanging="360"/>
      </w:pPr>
      <w:rPr>
        <w:rFonts w:ascii="Wingdings" w:hAnsi="Wingdings" w:hint="default"/>
      </w:rPr>
    </w:lvl>
    <w:lvl w:ilvl="3" w:tplc="67D27BEE">
      <w:start w:val="1"/>
      <w:numFmt w:val="bullet"/>
      <w:lvlText w:val=""/>
      <w:lvlJc w:val="left"/>
      <w:pPr>
        <w:ind w:left="4680" w:hanging="360"/>
      </w:pPr>
      <w:rPr>
        <w:rFonts w:ascii="Symbol" w:hAnsi="Symbol" w:hint="default"/>
      </w:rPr>
    </w:lvl>
    <w:lvl w:ilvl="4" w:tplc="E20A19D8">
      <w:start w:val="1"/>
      <w:numFmt w:val="bullet"/>
      <w:lvlText w:val="o"/>
      <w:lvlJc w:val="left"/>
      <w:pPr>
        <w:ind w:left="5400" w:hanging="360"/>
      </w:pPr>
      <w:rPr>
        <w:rFonts w:ascii="Courier New" w:hAnsi="Courier New" w:hint="default"/>
      </w:rPr>
    </w:lvl>
    <w:lvl w:ilvl="5" w:tplc="DD688A44">
      <w:start w:val="1"/>
      <w:numFmt w:val="bullet"/>
      <w:lvlText w:val=""/>
      <w:lvlJc w:val="left"/>
      <w:pPr>
        <w:ind w:left="6120" w:hanging="360"/>
      </w:pPr>
      <w:rPr>
        <w:rFonts w:ascii="Wingdings" w:hAnsi="Wingdings" w:hint="default"/>
      </w:rPr>
    </w:lvl>
    <w:lvl w:ilvl="6" w:tplc="D50005EE">
      <w:start w:val="1"/>
      <w:numFmt w:val="bullet"/>
      <w:lvlText w:val=""/>
      <w:lvlJc w:val="left"/>
      <w:pPr>
        <w:ind w:left="6840" w:hanging="360"/>
      </w:pPr>
      <w:rPr>
        <w:rFonts w:ascii="Symbol" w:hAnsi="Symbol" w:hint="default"/>
      </w:rPr>
    </w:lvl>
    <w:lvl w:ilvl="7" w:tplc="FD4E2118">
      <w:start w:val="1"/>
      <w:numFmt w:val="bullet"/>
      <w:lvlText w:val="o"/>
      <w:lvlJc w:val="left"/>
      <w:pPr>
        <w:ind w:left="7560" w:hanging="360"/>
      </w:pPr>
      <w:rPr>
        <w:rFonts w:ascii="Courier New" w:hAnsi="Courier New" w:hint="default"/>
      </w:rPr>
    </w:lvl>
    <w:lvl w:ilvl="8" w:tplc="F2461908">
      <w:start w:val="1"/>
      <w:numFmt w:val="bullet"/>
      <w:lvlText w:val=""/>
      <w:lvlJc w:val="left"/>
      <w:pPr>
        <w:ind w:left="8280" w:hanging="360"/>
      </w:pPr>
      <w:rPr>
        <w:rFonts w:ascii="Wingdings" w:hAnsi="Wingdings" w:hint="default"/>
      </w:rPr>
    </w:lvl>
  </w:abstractNum>
  <w:abstractNum w:abstractNumId="17" w15:restartNumberingAfterBreak="0">
    <w:nsid w:val="1CF77732"/>
    <w:multiLevelType w:val="hybridMultilevel"/>
    <w:tmpl w:val="0C94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152494"/>
    <w:multiLevelType w:val="hybridMultilevel"/>
    <w:tmpl w:val="D214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1F5CF8"/>
    <w:multiLevelType w:val="multilevel"/>
    <w:tmpl w:val="259AE5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3187E15"/>
    <w:multiLevelType w:val="hybridMultilevel"/>
    <w:tmpl w:val="96DE4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A5397F"/>
    <w:multiLevelType w:val="hybridMultilevel"/>
    <w:tmpl w:val="89BED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4627565"/>
    <w:multiLevelType w:val="hybridMultilevel"/>
    <w:tmpl w:val="CB46E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69D1E80"/>
    <w:multiLevelType w:val="hybridMultilevel"/>
    <w:tmpl w:val="84A09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7267D0B"/>
    <w:multiLevelType w:val="hybridMultilevel"/>
    <w:tmpl w:val="FFFFFFFF"/>
    <w:lvl w:ilvl="0" w:tplc="6BACFE46">
      <w:start w:val="1"/>
      <w:numFmt w:val="bullet"/>
      <w:lvlText w:val=""/>
      <w:lvlJc w:val="left"/>
      <w:pPr>
        <w:ind w:left="720" w:hanging="360"/>
      </w:pPr>
      <w:rPr>
        <w:rFonts w:ascii="Symbol" w:hAnsi="Symbol" w:hint="default"/>
      </w:rPr>
    </w:lvl>
    <w:lvl w:ilvl="1" w:tplc="7E2E2A6E">
      <w:start w:val="1"/>
      <w:numFmt w:val="bullet"/>
      <w:lvlText w:val="o"/>
      <w:lvlJc w:val="left"/>
      <w:pPr>
        <w:ind w:left="1440" w:hanging="360"/>
      </w:pPr>
      <w:rPr>
        <w:rFonts w:ascii="Courier New" w:hAnsi="Courier New" w:hint="default"/>
      </w:rPr>
    </w:lvl>
    <w:lvl w:ilvl="2" w:tplc="267CE014">
      <w:start w:val="1"/>
      <w:numFmt w:val="bullet"/>
      <w:lvlText w:val=""/>
      <w:lvlJc w:val="left"/>
      <w:pPr>
        <w:ind w:left="2160" w:hanging="360"/>
      </w:pPr>
      <w:rPr>
        <w:rFonts w:ascii="Wingdings" w:hAnsi="Wingdings" w:hint="default"/>
      </w:rPr>
    </w:lvl>
    <w:lvl w:ilvl="3" w:tplc="0DB08FD6">
      <w:start w:val="1"/>
      <w:numFmt w:val="bullet"/>
      <w:lvlText w:val=""/>
      <w:lvlJc w:val="left"/>
      <w:pPr>
        <w:ind w:left="2880" w:hanging="360"/>
      </w:pPr>
      <w:rPr>
        <w:rFonts w:ascii="Symbol" w:hAnsi="Symbol" w:hint="default"/>
      </w:rPr>
    </w:lvl>
    <w:lvl w:ilvl="4" w:tplc="85BE283C">
      <w:start w:val="1"/>
      <w:numFmt w:val="bullet"/>
      <w:lvlText w:val="o"/>
      <w:lvlJc w:val="left"/>
      <w:pPr>
        <w:ind w:left="3600" w:hanging="360"/>
      </w:pPr>
      <w:rPr>
        <w:rFonts w:ascii="Courier New" w:hAnsi="Courier New" w:hint="default"/>
      </w:rPr>
    </w:lvl>
    <w:lvl w:ilvl="5" w:tplc="CCA6B6D0">
      <w:start w:val="1"/>
      <w:numFmt w:val="bullet"/>
      <w:lvlText w:val=""/>
      <w:lvlJc w:val="left"/>
      <w:pPr>
        <w:ind w:left="4320" w:hanging="360"/>
      </w:pPr>
      <w:rPr>
        <w:rFonts w:ascii="Wingdings" w:hAnsi="Wingdings" w:hint="default"/>
      </w:rPr>
    </w:lvl>
    <w:lvl w:ilvl="6" w:tplc="F0D6E31C">
      <w:start w:val="1"/>
      <w:numFmt w:val="bullet"/>
      <w:lvlText w:val=""/>
      <w:lvlJc w:val="left"/>
      <w:pPr>
        <w:ind w:left="5040" w:hanging="360"/>
      </w:pPr>
      <w:rPr>
        <w:rFonts w:ascii="Symbol" w:hAnsi="Symbol" w:hint="default"/>
      </w:rPr>
    </w:lvl>
    <w:lvl w:ilvl="7" w:tplc="56B034CA">
      <w:start w:val="1"/>
      <w:numFmt w:val="bullet"/>
      <w:lvlText w:val="o"/>
      <w:lvlJc w:val="left"/>
      <w:pPr>
        <w:ind w:left="5760" w:hanging="360"/>
      </w:pPr>
      <w:rPr>
        <w:rFonts w:ascii="Courier New" w:hAnsi="Courier New" w:hint="default"/>
      </w:rPr>
    </w:lvl>
    <w:lvl w:ilvl="8" w:tplc="7A347C18">
      <w:start w:val="1"/>
      <w:numFmt w:val="bullet"/>
      <w:lvlText w:val=""/>
      <w:lvlJc w:val="left"/>
      <w:pPr>
        <w:ind w:left="6480" w:hanging="360"/>
      </w:pPr>
      <w:rPr>
        <w:rFonts w:ascii="Wingdings" w:hAnsi="Wingdings" w:hint="default"/>
      </w:rPr>
    </w:lvl>
  </w:abstractNum>
  <w:abstractNum w:abstractNumId="25" w15:restartNumberingAfterBreak="0">
    <w:nsid w:val="28EC180A"/>
    <w:multiLevelType w:val="hybridMultilevel"/>
    <w:tmpl w:val="F6F6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E4339A"/>
    <w:multiLevelType w:val="hybridMultilevel"/>
    <w:tmpl w:val="C268C302"/>
    <w:lvl w:ilvl="0" w:tplc="DA92BDCA">
      <w:start w:val="6"/>
      <w:numFmt w:val="decimal"/>
      <w:lvlText w:val="%1."/>
      <w:lvlJc w:val="left"/>
      <w:pPr>
        <w:ind w:left="34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6FA53A5"/>
    <w:multiLevelType w:val="hybridMultilevel"/>
    <w:tmpl w:val="95EC01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9646848"/>
    <w:multiLevelType w:val="hybridMultilevel"/>
    <w:tmpl w:val="6EC2A28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6DB24E"/>
    <w:multiLevelType w:val="hybridMultilevel"/>
    <w:tmpl w:val="FFFFFFFF"/>
    <w:lvl w:ilvl="0" w:tplc="58AE74E2">
      <w:start w:val="1"/>
      <w:numFmt w:val="bullet"/>
      <w:lvlText w:val=""/>
      <w:lvlJc w:val="left"/>
      <w:pPr>
        <w:ind w:left="1080" w:hanging="360"/>
      </w:pPr>
      <w:rPr>
        <w:rFonts w:ascii="Symbol" w:hAnsi="Symbol" w:hint="default"/>
      </w:rPr>
    </w:lvl>
    <w:lvl w:ilvl="1" w:tplc="8156273E">
      <w:start w:val="1"/>
      <w:numFmt w:val="bullet"/>
      <w:lvlText w:val="o"/>
      <w:lvlJc w:val="left"/>
      <w:pPr>
        <w:ind w:left="1800" w:hanging="360"/>
      </w:pPr>
      <w:rPr>
        <w:rFonts w:ascii="Courier New" w:hAnsi="Courier New" w:hint="default"/>
      </w:rPr>
    </w:lvl>
    <w:lvl w:ilvl="2" w:tplc="FFAC102A">
      <w:start w:val="1"/>
      <w:numFmt w:val="bullet"/>
      <w:lvlText w:val=""/>
      <w:lvlJc w:val="left"/>
      <w:pPr>
        <w:ind w:left="2520" w:hanging="360"/>
      </w:pPr>
      <w:rPr>
        <w:rFonts w:ascii="Wingdings" w:hAnsi="Wingdings" w:hint="default"/>
      </w:rPr>
    </w:lvl>
    <w:lvl w:ilvl="3" w:tplc="60868542">
      <w:start w:val="1"/>
      <w:numFmt w:val="bullet"/>
      <w:lvlText w:val=""/>
      <w:lvlJc w:val="left"/>
      <w:pPr>
        <w:ind w:left="3240" w:hanging="360"/>
      </w:pPr>
      <w:rPr>
        <w:rFonts w:ascii="Symbol" w:hAnsi="Symbol" w:hint="default"/>
      </w:rPr>
    </w:lvl>
    <w:lvl w:ilvl="4" w:tplc="D80E168E">
      <w:start w:val="1"/>
      <w:numFmt w:val="bullet"/>
      <w:lvlText w:val="o"/>
      <w:lvlJc w:val="left"/>
      <w:pPr>
        <w:ind w:left="3960" w:hanging="360"/>
      </w:pPr>
      <w:rPr>
        <w:rFonts w:ascii="Courier New" w:hAnsi="Courier New" w:hint="default"/>
      </w:rPr>
    </w:lvl>
    <w:lvl w:ilvl="5" w:tplc="AEFC9EB0">
      <w:start w:val="1"/>
      <w:numFmt w:val="bullet"/>
      <w:lvlText w:val=""/>
      <w:lvlJc w:val="left"/>
      <w:pPr>
        <w:ind w:left="4680" w:hanging="360"/>
      </w:pPr>
      <w:rPr>
        <w:rFonts w:ascii="Wingdings" w:hAnsi="Wingdings" w:hint="default"/>
      </w:rPr>
    </w:lvl>
    <w:lvl w:ilvl="6" w:tplc="3404F924">
      <w:start w:val="1"/>
      <w:numFmt w:val="bullet"/>
      <w:lvlText w:val=""/>
      <w:lvlJc w:val="left"/>
      <w:pPr>
        <w:ind w:left="5400" w:hanging="360"/>
      </w:pPr>
      <w:rPr>
        <w:rFonts w:ascii="Symbol" w:hAnsi="Symbol" w:hint="default"/>
      </w:rPr>
    </w:lvl>
    <w:lvl w:ilvl="7" w:tplc="86644AEE">
      <w:start w:val="1"/>
      <w:numFmt w:val="bullet"/>
      <w:lvlText w:val="o"/>
      <w:lvlJc w:val="left"/>
      <w:pPr>
        <w:ind w:left="6120" w:hanging="360"/>
      </w:pPr>
      <w:rPr>
        <w:rFonts w:ascii="Courier New" w:hAnsi="Courier New" w:hint="default"/>
      </w:rPr>
    </w:lvl>
    <w:lvl w:ilvl="8" w:tplc="1D42BA6E">
      <w:start w:val="1"/>
      <w:numFmt w:val="bullet"/>
      <w:lvlText w:val=""/>
      <w:lvlJc w:val="left"/>
      <w:pPr>
        <w:ind w:left="6840" w:hanging="360"/>
      </w:pPr>
      <w:rPr>
        <w:rFonts w:ascii="Wingdings" w:hAnsi="Wingdings" w:hint="default"/>
      </w:rPr>
    </w:lvl>
  </w:abstractNum>
  <w:abstractNum w:abstractNumId="30" w15:restartNumberingAfterBreak="0">
    <w:nsid w:val="3F3628C0"/>
    <w:multiLevelType w:val="hybridMultilevel"/>
    <w:tmpl w:val="B63CB46A"/>
    <w:lvl w:ilvl="0" w:tplc="B7027E72">
      <w:start w:val="1"/>
      <w:numFmt w:val="decimal"/>
      <w:lvlText w:val="%1."/>
      <w:lvlJc w:val="left"/>
      <w:pPr>
        <w:ind w:left="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FC0E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C4ED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BC332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A6EDC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16B5E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A2D5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A2552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B047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06D317B"/>
    <w:multiLevelType w:val="hybridMultilevel"/>
    <w:tmpl w:val="F7340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EB75FA"/>
    <w:multiLevelType w:val="hybridMultilevel"/>
    <w:tmpl w:val="8ECA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C47B7C"/>
    <w:multiLevelType w:val="hybridMultilevel"/>
    <w:tmpl w:val="090C7D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BB7574B"/>
    <w:multiLevelType w:val="hybridMultilevel"/>
    <w:tmpl w:val="7590945A"/>
    <w:lvl w:ilvl="0" w:tplc="B9D47DF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C21646"/>
    <w:multiLevelType w:val="multilevel"/>
    <w:tmpl w:val="088651F0"/>
    <w:lvl w:ilvl="0">
      <w:start w:val="1"/>
      <w:numFmt w:val="decimal"/>
      <w:lvlText w:val="%1."/>
      <w:lvlJc w:val="left"/>
      <w:pPr>
        <w:ind w:left="34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905" w:hanging="1800"/>
      </w:pPr>
      <w:rPr>
        <w:rFonts w:hint="default"/>
      </w:rPr>
    </w:lvl>
  </w:abstractNum>
  <w:abstractNum w:abstractNumId="36" w15:restartNumberingAfterBreak="0">
    <w:nsid w:val="5FFB7713"/>
    <w:multiLevelType w:val="hybridMultilevel"/>
    <w:tmpl w:val="B8320820"/>
    <w:lvl w:ilvl="0" w:tplc="0A2CB106">
      <w:start w:val="3"/>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7" w15:restartNumberingAfterBreak="0">
    <w:nsid w:val="66BA385D"/>
    <w:multiLevelType w:val="hybridMultilevel"/>
    <w:tmpl w:val="E34A3B58"/>
    <w:lvl w:ilvl="0" w:tplc="24B6C2B2">
      <w:start w:val="5"/>
      <w:numFmt w:val="decimal"/>
      <w:lvlText w:val="%1."/>
      <w:lvlJc w:val="left"/>
      <w:pPr>
        <w:ind w:left="345" w:hanging="360"/>
      </w:pPr>
      <w:rPr>
        <w:rFonts w:cstheme="minorHAnsi"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8" w15:restartNumberingAfterBreak="0">
    <w:nsid w:val="6B957BE4"/>
    <w:multiLevelType w:val="hybridMultilevel"/>
    <w:tmpl w:val="475260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C0E62A2"/>
    <w:multiLevelType w:val="hybridMultilevel"/>
    <w:tmpl w:val="FFFFFFFF"/>
    <w:lvl w:ilvl="0" w:tplc="E3A8364A">
      <w:start w:val="1"/>
      <w:numFmt w:val="bullet"/>
      <w:lvlText w:val=""/>
      <w:lvlJc w:val="left"/>
      <w:pPr>
        <w:ind w:left="720" w:hanging="360"/>
      </w:pPr>
      <w:rPr>
        <w:rFonts w:ascii="Symbol" w:hAnsi="Symbol" w:hint="default"/>
      </w:rPr>
    </w:lvl>
    <w:lvl w:ilvl="1" w:tplc="33E07566">
      <w:start w:val="1"/>
      <w:numFmt w:val="bullet"/>
      <w:lvlText w:val="o"/>
      <w:lvlJc w:val="left"/>
      <w:pPr>
        <w:ind w:left="1440" w:hanging="360"/>
      </w:pPr>
      <w:rPr>
        <w:rFonts w:ascii="Courier New" w:hAnsi="Courier New" w:hint="default"/>
      </w:rPr>
    </w:lvl>
    <w:lvl w:ilvl="2" w:tplc="35EE5116">
      <w:start w:val="1"/>
      <w:numFmt w:val="bullet"/>
      <w:lvlText w:val=""/>
      <w:lvlJc w:val="left"/>
      <w:pPr>
        <w:ind w:left="2160" w:hanging="360"/>
      </w:pPr>
      <w:rPr>
        <w:rFonts w:ascii="Wingdings" w:hAnsi="Wingdings" w:hint="default"/>
      </w:rPr>
    </w:lvl>
    <w:lvl w:ilvl="3" w:tplc="2A020C68">
      <w:start w:val="1"/>
      <w:numFmt w:val="bullet"/>
      <w:lvlText w:val=""/>
      <w:lvlJc w:val="left"/>
      <w:pPr>
        <w:ind w:left="2880" w:hanging="360"/>
      </w:pPr>
      <w:rPr>
        <w:rFonts w:ascii="Symbol" w:hAnsi="Symbol" w:hint="default"/>
      </w:rPr>
    </w:lvl>
    <w:lvl w:ilvl="4" w:tplc="3CBED724">
      <w:start w:val="1"/>
      <w:numFmt w:val="bullet"/>
      <w:lvlText w:val="o"/>
      <w:lvlJc w:val="left"/>
      <w:pPr>
        <w:ind w:left="3600" w:hanging="360"/>
      </w:pPr>
      <w:rPr>
        <w:rFonts w:ascii="Courier New" w:hAnsi="Courier New" w:hint="default"/>
      </w:rPr>
    </w:lvl>
    <w:lvl w:ilvl="5" w:tplc="FA182240">
      <w:start w:val="1"/>
      <w:numFmt w:val="bullet"/>
      <w:lvlText w:val=""/>
      <w:lvlJc w:val="left"/>
      <w:pPr>
        <w:ind w:left="4320" w:hanging="360"/>
      </w:pPr>
      <w:rPr>
        <w:rFonts w:ascii="Wingdings" w:hAnsi="Wingdings" w:hint="default"/>
      </w:rPr>
    </w:lvl>
    <w:lvl w:ilvl="6" w:tplc="7D98BB5E">
      <w:start w:val="1"/>
      <w:numFmt w:val="bullet"/>
      <w:lvlText w:val=""/>
      <w:lvlJc w:val="left"/>
      <w:pPr>
        <w:ind w:left="5040" w:hanging="360"/>
      </w:pPr>
      <w:rPr>
        <w:rFonts w:ascii="Symbol" w:hAnsi="Symbol" w:hint="default"/>
      </w:rPr>
    </w:lvl>
    <w:lvl w:ilvl="7" w:tplc="83281362">
      <w:start w:val="1"/>
      <w:numFmt w:val="bullet"/>
      <w:lvlText w:val="o"/>
      <w:lvlJc w:val="left"/>
      <w:pPr>
        <w:ind w:left="5760" w:hanging="360"/>
      </w:pPr>
      <w:rPr>
        <w:rFonts w:ascii="Courier New" w:hAnsi="Courier New" w:hint="default"/>
      </w:rPr>
    </w:lvl>
    <w:lvl w:ilvl="8" w:tplc="DB1C73C2">
      <w:start w:val="1"/>
      <w:numFmt w:val="bullet"/>
      <w:lvlText w:val=""/>
      <w:lvlJc w:val="left"/>
      <w:pPr>
        <w:ind w:left="6480" w:hanging="360"/>
      </w:pPr>
      <w:rPr>
        <w:rFonts w:ascii="Wingdings" w:hAnsi="Wingdings" w:hint="default"/>
      </w:rPr>
    </w:lvl>
  </w:abstractNum>
  <w:abstractNum w:abstractNumId="40" w15:restartNumberingAfterBreak="0">
    <w:nsid w:val="6DE07E8F"/>
    <w:multiLevelType w:val="hybridMultilevel"/>
    <w:tmpl w:val="EA64802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686ADB"/>
    <w:multiLevelType w:val="hybridMultilevel"/>
    <w:tmpl w:val="ED7E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DF52B8"/>
    <w:multiLevelType w:val="hybridMultilevel"/>
    <w:tmpl w:val="2BFE2062"/>
    <w:lvl w:ilvl="0" w:tplc="BAF83CC2">
      <w:start w:val="1"/>
      <w:numFmt w:val="bullet"/>
      <w:lvlText w:val=""/>
      <w:lvlJc w:val="left"/>
      <w:pPr>
        <w:ind w:left="720" w:hanging="360"/>
      </w:pPr>
      <w:rPr>
        <w:rFonts w:ascii="Symbol" w:hAnsi="Symbol" w:hint="default"/>
      </w:rPr>
    </w:lvl>
    <w:lvl w:ilvl="1" w:tplc="4C26E0FE">
      <w:start w:val="1"/>
      <w:numFmt w:val="bullet"/>
      <w:lvlText w:val="o"/>
      <w:lvlJc w:val="left"/>
      <w:pPr>
        <w:ind w:left="1440" w:hanging="360"/>
      </w:pPr>
      <w:rPr>
        <w:rFonts w:ascii="Courier New" w:hAnsi="Courier New" w:hint="default"/>
      </w:rPr>
    </w:lvl>
    <w:lvl w:ilvl="2" w:tplc="EA94CCFE">
      <w:start w:val="1"/>
      <w:numFmt w:val="bullet"/>
      <w:lvlText w:val=""/>
      <w:lvlJc w:val="left"/>
      <w:pPr>
        <w:ind w:left="2160" w:hanging="360"/>
      </w:pPr>
      <w:rPr>
        <w:rFonts w:ascii="Wingdings" w:hAnsi="Wingdings" w:hint="default"/>
      </w:rPr>
    </w:lvl>
    <w:lvl w:ilvl="3" w:tplc="D3DE6878">
      <w:start w:val="1"/>
      <w:numFmt w:val="bullet"/>
      <w:lvlText w:val=""/>
      <w:lvlJc w:val="left"/>
      <w:pPr>
        <w:ind w:left="2880" w:hanging="360"/>
      </w:pPr>
      <w:rPr>
        <w:rFonts w:ascii="Symbol" w:hAnsi="Symbol" w:hint="default"/>
      </w:rPr>
    </w:lvl>
    <w:lvl w:ilvl="4" w:tplc="457E41AA">
      <w:start w:val="1"/>
      <w:numFmt w:val="bullet"/>
      <w:lvlText w:val="o"/>
      <w:lvlJc w:val="left"/>
      <w:pPr>
        <w:ind w:left="3600" w:hanging="360"/>
      </w:pPr>
      <w:rPr>
        <w:rFonts w:ascii="Courier New" w:hAnsi="Courier New" w:hint="default"/>
      </w:rPr>
    </w:lvl>
    <w:lvl w:ilvl="5" w:tplc="827407E0">
      <w:start w:val="1"/>
      <w:numFmt w:val="bullet"/>
      <w:lvlText w:val=""/>
      <w:lvlJc w:val="left"/>
      <w:pPr>
        <w:ind w:left="4320" w:hanging="360"/>
      </w:pPr>
      <w:rPr>
        <w:rFonts w:ascii="Wingdings" w:hAnsi="Wingdings" w:hint="default"/>
      </w:rPr>
    </w:lvl>
    <w:lvl w:ilvl="6" w:tplc="587E67AE">
      <w:start w:val="1"/>
      <w:numFmt w:val="bullet"/>
      <w:lvlText w:val=""/>
      <w:lvlJc w:val="left"/>
      <w:pPr>
        <w:ind w:left="5040" w:hanging="360"/>
      </w:pPr>
      <w:rPr>
        <w:rFonts w:ascii="Symbol" w:hAnsi="Symbol" w:hint="default"/>
      </w:rPr>
    </w:lvl>
    <w:lvl w:ilvl="7" w:tplc="1D82469C">
      <w:start w:val="1"/>
      <w:numFmt w:val="bullet"/>
      <w:lvlText w:val="o"/>
      <w:lvlJc w:val="left"/>
      <w:pPr>
        <w:ind w:left="5760" w:hanging="360"/>
      </w:pPr>
      <w:rPr>
        <w:rFonts w:ascii="Courier New" w:hAnsi="Courier New" w:hint="default"/>
      </w:rPr>
    </w:lvl>
    <w:lvl w:ilvl="8" w:tplc="1C86BECE">
      <w:start w:val="1"/>
      <w:numFmt w:val="bullet"/>
      <w:lvlText w:val=""/>
      <w:lvlJc w:val="left"/>
      <w:pPr>
        <w:ind w:left="6480" w:hanging="360"/>
      </w:pPr>
      <w:rPr>
        <w:rFonts w:ascii="Wingdings" w:hAnsi="Wingdings" w:hint="default"/>
      </w:rPr>
    </w:lvl>
  </w:abstractNum>
  <w:abstractNum w:abstractNumId="43" w15:restartNumberingAfterBreak="0">
    <w:nsid w:val="77A4276C"/>
    <w:multiLevelType w:val="hybridMultilevel"/>
    <w:tmpl w:val="1DC8099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16cid:durableId="1149513358">
    <w:abstractNumId w:val="42"/>
  </w:num>
  <w:num w:numId="2" w16cid:durableId="2028097378">
    <w:abstractNumId w:val="16"/>
  </w:num>
  <w:num w:numId="3" w16cid:durableId="49765108">
    <w:abstractNumId w:val="39"/>
  </w:num>
  <w:num w:numId="4" w16cid:durableId="1511605599">
    <w:abstractNumId w:val="29"/>
  </w:num>
  <w:num w:numId="5" w16cid:durableId="1591351824">
    <w:abstractNumId w:val="24"/>
  </w:num>
  <w:num w:numId="6" w16cid:durableId="1018779778">
    <w:abstractNumId w:val="30"/>
  </w:num>
  <w:num w:numId="7" w16cid:durableId="993097522">
    <w:abstractNumId w:val="35"/>
  </w:num>
  <w:num w:numId="8" w16cid:durableId="120850159">
    <w:abstractNumId w:val="13"/>
  </w:num>
  <w:num w:numId="9" w16cid:durableId="260994709">
    <w:abstractNumId w:val="23"/>
  </w:num>
  <w:num w:numId="10" w16cid:durableId="1079057342">
    <w:abstractNumId w:val="21"/>
  </w:num>
  <w:num w:numId="11" w16cid:durableId="1990091847">
    <w:abstractNumId w:val="14"/>
  </w:num>
  <w:num w:numId="12" w16cid:durableId="1515194805">
    <w:abstractNumId w:val="26"/>
  </w:num>
  <w:num w:numId="13" w16cid:durableId="1190946349">
    <w:abstractNumId w:val="19"/>
  </w:num>
  <w:num w:numId="14" w16cid:durableId="752896233">
    <w:abstractNumId w:val="12"/>
  </w:num>
  <w:num w:numId="15" w16cid:durableId="81724172">
    <w:abstractNumId w:val="0"/>
  </w:num>
  <w:num w:numId="16" w16cid:durableId="1426030344">
    <w:abstractNumId w:val="37"/>
  </w:num>
  <w:num w:numId="17" w16cid:durableId="1615865874">
    <w:abstractNumId w:val="17"/>
  </w:num>
  <w:num w:numId="18" w16cid:durableId="193278344">
    <w:abstractNumId w:val="32"/>
  </w:num>
  <w:num w:numId="19" w16cid:durableId="391387807">
    <w:abstractNumId w:val="9"/>
  </w:num>
  <w:num w:numId="20" w16cid:durableId="1299844472">
    <w:abstractNumId w:val="28"/>
  </w:num>
  <w:num w:numId="21" w16cid:durableId="2131514010">
    <w:abstractNumId w:val="2"/>
  </w:num>
  <w:num w:numId="22" w16cid:durableId="1266185715">
    <w:abstractNumId w:val="40"/>
  </w:num>
  <w:num w:numId="23" w16cid:durableId="1980068678">
    <w:abstractNumId w:val="3"/>
  </w:num>
  <w:num w:numId="24" w16cid:durableId="868639926">
    <w:abstractNumId w:val="10"/>
  </w:num>
  <w:num w:numId="25" w16cid:durableId="839274144">
    <w:abstractNumId w:val="22"/>
  </w:num>
  <w:num w:numId="26" w16cid:durableId="2080471460">
    <w:abstractNumId w:val="15"/>
  </w:num>
  <w:num w:numId="27" w16cid:durableId="1342395999">
    <w:abstractNumId w:val="18"/>
  </w:num>
  <w:num w:numId="28" w16cid:durableId="1553619243">
    <w:abstractNumId w:val="41"/>
  </w:num>
  <w:num w:numId="29" w16cid:durableId="377827809">
    <w:abstractNumId w:val="43"/>
  </w:num>
  <w:num w:numId="30" w16cid:durableId="1182207848">
    <w:abstractNumId w:val="4"/>
  </w:num>
  <w:num w:numId="31" w16cid:durableId="1483083429">
    <w:abstractNumId w:val="36"/>
  </w:num>
  <w:num w:numId="32" w16cid:durableId="1645625853">
    <w:abstractNumId w:val="25"/>
  </w:num>
  <w:num w:numId="33" w16cid:durableId="2115051021">
    <w:abstractNumId w:val="20"/>
  </w:num>
  <w:num w:numId="34" w16cid:durableId="6370527">
    <w:abstractNumId w:val="34"/>
  </w:num>
  <w:num w:numId="35" w16cid:durableId="515072036">
    <w:abstractNumId w:val="33"/>
  </w:num>
  <w:num w:numId="36" w16cid:durableId="141317586">
    <w:abstractNumId w:val="11"/>
  </w:num>
  <w:num w:numId="37" w16cid:durableId="446235825">
    <w:abstractNumId w:val="27"/>
  </w:num>
  <w:num w:numId="38" w16cid:durableId="1608006621">
    <w:abstractNumId w:val="38"/>
  </w:num>
  <w:num w:numId="39" w16cid:durableId="622733860">
    <w:abstractNumId w:val="6"/>
  </w:num>
  <w:num w:numId="40" w16cid:durableId="1402945706">
    <w:abstractNumId w:val="7"/>
  </w:num>
  <w:num w:numId="41" w16cid:durableId="924073257">
    <w:abstractNumId w:val="5"/>
  </w:num>
  <w:num w:numId="42" w16cid:durableId="2060587085">
    <w:abstractNumId w:val="1"/>
  </w:num>
  <w:num w:numId="43" w16cid:durableId="533422248">
    <w:abstractNumId w:val="31"/>
  </w:num>
  <w:num w:numId="44" w16cid:durableId="94346429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975"/>
    <w:rsid w:val="000002E3"/>
    <w:rsid w:val="00026E51"/>
    <w:rsid w:val="00034D8F"/>
    <w:rsid w:val="00037CBD"/>
    <w:rsid w:val="000502EA"/>
    <w:rsid w:val="0005320E"/>
    <w:rsid w:val="0005398F"/>
    <w:rsid w:val="00072FDB"/>
    <w:rsid w:val="00073722"/>
    <w:rsid w:val="0008092E"/>
    <w:rsid w:val="0008184B"/>
    <w:rsid w:val="00092A8C"/>
    <w:rsid w:val="00093131"/>
    <w:rsid w:val="0009384C"/>
    <w:rsid w:val="000A02D1"/>
    <w:rsid w:val="000A74C0"/>
    <w:rsid w:val="000A7E78"/>
    <w:rsid w:val="000B2295"/>
    <w:rsid w:val="000C68D2"/>
    <w:rsid w:val="000C7BC9"/>
    <w:rsid w:val="000D0C09"/>
    <w:rsid w:val="000D21F1"/>
    <w:rsid w:val="000D3BA4"/>
    <w:rsid w:val="000E26FA"/>
    <w:rsid w:val="000E61DB"/>
    <w:rsid w:val="000E72AC"/>
    <w:rsid w:val="000F2710"/>
    <w:rsid w:val="000F3165"/>
    <w:rsid w:val="000F6D7D"/>
    <w:rsid w:val="001020E6"/>
    <w:rsid w:val="001030DF"/>
    <w:rsid w:val="00107691"/>
    <w:rsid w:val="00110E09"/>
    <w:rsid w:val="0011143B"/>
    <w:rsid w:val="00111FE0"/>
    <w:rsid w:val="00112376"/>
    <w:rsid w:val="00113779"/>
    <w:rsid w:val="00114929"/>
    <w:rsid w:val="001175C7"/>
    <w:rsid w:val="00121924"/>
    <w:rsid w:val="00123548"/>
    <w:rsid w:val="00125D01"/>
    <w:rsid w:val="001305E5"/>
    <w:rsid w:val="00135981"/>
    <w:rsid w:val="00142FB3"/>
    <w:rsid w:val="0014342B"/>
    <w:rsid w:val="00146032"/>
    <w:rsid w:val="001529C1"/>
    <w:rsid w:val="00154125"/>
    <w:rsid w:val="00154CC6"/>
    <w:rsid w:val="00154E24"/>
    <w:rsid w:val="00155EB1"/>
    <w:rsid w:val="0016310A"/>
    <w:rsid w:val="00164863"/>
    <w:rsid w:val="00171B54"/>
    <w:rsid w:val="00177E2E"/>
    <w:rsid w:val="0018037E"/>
    <w:rsid w:val="00181151"/>
    <w:rsid w:val="00184EB7"/>
    <w:rsid w:val="00190B03"/>
    <w:rsid w:val="00192408"/>
    <w:rsid w:val="001945F4"/>
    <w:rsid w:val="001A1E2A"/>
    <w:rsid w:val="001A5FE6"/>
    <w:rsid w:val="001A6200"/>
    <w:rsid w:val="001A78D4"/>
    <w:rsid w:val="001B36EE"/>
    <w:rsid w:val="001B67C8"/>
    <w:rsid w:val="001B6AE2"/>
    <w:rsid w:val="001B778A"/>
    <w:rsid w:val="001C0853"/>
    <w:rsid w:val="001C2C54"/>
    <w:rsid w:val="001C38A3"/>
    <w:rsid w:val="001C48F3"/>
    <w:rsid w:val="001D05E2"/>
    <w:rsid w:val="001D2A37"/>
    <w:rsid w:val="001D5C88"/>
    <w:rsid w:val="001D685A"/>
    <w:rsid w:val="001E02BC"/>
    <w:rsid w:val="001E6690"/>
    <w:rsid w:val="001E68D3"/>
    <w:rsid w:val="001E7BAB"/>
    <w:rsid w:val="001F0001"/>
    <w:rsid w:val="001F0C9B"/>
    <w:rsid w:val="001F3275"/>
    <w:rsid w:val="002026DD"/>
    <w:rsid w:val="0020619C"/>
    <w:rsid w:val="002152C1"/>
    <w:rsid w:val="002320D2"/>
    <w:rsid w:val="0023553E"/>
    <w:rsid w:val="0023585A"/>
    <w:rsid w:val="00240B3C"/>
    <w:rsid w:val="002411D9"/>
    <w:rsid w:val="0024127F"/>
    <w:rsid w:val="00243A73"/>
    <w:rsid w:val="0024500E"/>
    <w:rsid w:val="00246A73"/>
    <w:rsid w:val="00253C59"/>
    <w:rsid w:val="0027239F"/>
    <w:rsid w:val="002772BA"/>
    <w:rsid w:val="00285935"/>
    <w:rsid w:val="00287FEE"/>
    <w:rsid w:val="00290383"/>
    <w:rsid w:val="002918B5"/>
    <w:rsid w:val="00291FC5"/>
    <w:rsid w:val="002942CB"/>
    <w:rsid w:val="00295062"/>
    <w:rsid w:val="0029591A"/>
    <w:rsid w:val="00296DE8"/>
    <w:rsid w:val="002A0A10"/>
    <w:rsid w:val="002A7046"/>
    <w:rsid w:val="002B6114"/>
    <w:rsid w:val="002B693C"/>
    <w:rsid w:val="002C44FF"/>
    <w:rsid w:val="002C6FB4"/>
    <w:rsid w:val="002C71BF"/>
    <w:rsid w:val="002C7803"/>
    <w:rsid w:val="002C7AFF"/>
    <w:rsid w:val="002D3AEA"/>
    <w:rsid w:val="002E39AF"/>
    <w:rsid w:val="002F1721"/>
    <w:rsid w:val="00303E2A"/>
    <w:rsid w:val="0031127F"/>
    <w:rsid w:val="00311FE9"/>
    <w:rsid w:val="003222F3"/>
    <w:rsid w:val="0032268E"/>
    <w:rsid w:val="00325AC7"/>
    <w:rsid w:val="003376B9"/>
    <w:rsid w:val="003420B2"/>
    <w:rsid w:val="00342736"/>
    <w:rsid w:val="0034474D"/>
    <w:rsid w:val="00346C64"/>
    <w:rsid w:val="0035235E"/>
    <w:rsid w:val="0035722A"/>
    <w:rsid w:val="0036341A"/>
    <w:rsid w:val="00366A22"/>
    <w:rsid w:val="003709E5"/>
    <w:rsid w:val="00371DE5"/>
    <w:rsid w:val="00372BE4"/>
    <w:rsid w:val="00385832"/>
    <w:rsid w:val="003877F2"/>
    <w:rsid w:val="003943D7"/>
    <w:rsid w:val="003A3792"/>
    <w:rsid w:val="003A7CC7"/>
    <w:rsid w:val="003B3495"/>
    <w:rsid w:val="003B4CA1"/>
    <w:rsid w:val="003C2586"/>
    <w:rsid w:val="003D7887"/>
    <w:rsid w:val="003E1225"/>
    <w:rsid w:val="003E227A"/>
    <w:rsid w:val="003E70E2"/>
    <w:rsid w:val="003E7545"/>
    <w:rsid w:val="003F2BF8"/>
    <w:rsid w:val="004025D7"/>
    <w:rsid w:val="00402AE2"/>
    <w:rsid w:val="004079F3"/>
    <w:rsid w:val="00407DE4"/>
    <w:rsid w:val="00410957"/>
    <w:rsid w:val="004207A0"/>
    <w:rsid w:val="00422B1B"/>
    <w:rsid w:val="00425E17"/>
    <w:rsid w:val="004329E8"/>
    <w:rsid w:val="00432DF3"/>
    <w:rsid w:val="00433334"/>
    <w:rsid w:val="00435D0F"/>
    <w:rsid w:val="00437B5A"/>
    <w:rsid w:val="00441712"/>
    <w:rsid w:val="004444D8"/>
    <w:rsid w:val="00444867"/>
    <w:rsid w:val="00444C1A"/>
    <w:rsid w:val="00446BB9"/>
    <w:rsid w:val="004505EA"/>
    <w:rsid w:val="00454556"/>
    <w:rsid w:val="0045BB94"/>
    <w:rsid w:val="00460313"/>
    <w:rsid w:val="00464AB9"/>
    <w:rsid w:val="00474E0A"/>
    <w:rsid w:val="00475629"/>
    <w:rsid w:val="004773C5"/>
    <w:rsid w:val="00480ADB"/>
    <w:rsid w:val="0048265D"/>
    <w:rsid w:val="00482AFC"/>
    <w:rsid w:val="004929C7"/>
    <w:rsid w:val="00495EB5"/>
    <w:rsid w:val="004A2BC1"/>
    <w:rsid w:val="004A3F20"/>
    <w:rsid w:val="004A591C"/>
    <w:rsid w:val="004A7EFD"/>
    <w:rsid w:val="004B090C"/>
    <w:rsid w:val="004B3ACA"/>
    <w:rsid w:val="004B7F4D"/>
    <w:rsid w:val="004C325C"/>
    <w:rsid w:val="004D7716"/>
    <w:rsid w:val="004E6EBA"/>
    <w:rsid w:val="004F0C09"/>
    <w:rsid w:val="004F2DAB"/>
    <w:rsid w:val="004F6CAC"/>
    <w:rsid w:val="00500700"/>
    <w:rsid w:val="00501581"/>
    <w:rsid w:val="00515881"/>
    <w:rsid w:val="00516B5B"/>
    <w:rsid w:val="0052021C"/>
    <w:rsid w:val="00520716"/>
    <w:rsid w:val="00527B5B"/>
    <w:rsid w:val="005347DA"/>
    <w:rsid w:val="00536903"/>
    <w:rsid w:val="00541F2F"/>
    <w:rsid w:val="005432DD"/>
    <w:rsid w:val="0056154B"/>
    <w:rsid w:val="0057205F"/>
    <w:rsid w:val="00574A2D"/>
    <w:rsid w:val="00580D37"/>
    <w:rsid w:val="00586AD8"/>
    <w:rsid w:val="005905A2"/>
    <w:rsid w:val="00590F8C"/>
    <w:rsid w:val="00594265"/>
    <w:rsid w:val="00596B47"/>
    <w:rsid w:val="005972C9"/>
    <w:rsid w:val="005B06BB"/>
    <w:rsid w:val="005C0133"/>
    <w:rsid w:val="005C4E32"/>
    <w:rsid w:val="005D07C8"/>
    <w:rsid w:val="005D4F96"/>
    <w:rsid w:val="005D622D"/>
    <w:rsid w:val="005E038A"/>
    <w:rsid w:val="005E313D"/>
    <w:rsid w:val="005E5411"/>
    <w:rsid w:val="005E62CF"/>
    <w:rsid w:val="005E6C00"/>
    <w:rsid w:val="005F21F7"/>
    <w:rsid w:val="005F37E8"/>
    <w:rsid w:val="005F67F7"/>
    <w:rsid w:val="00601189"/>
    <w:rsid w:val="00605404"/>
    <w:rsid w:val="00605588"/>
    <w:rsid w:val="00607827"/>
    <w:rsid w:val="00610C6E"/>
    <w:rsid w:val="00613733"/>
    <w:rsid w:val="0061454D"/>
    <w:rsid w:val="00617848"/>
    <w:rsid w:val="00617CC0"/>
    <w:rsid w:val="00622C66"/>
    <w:rsid w:val="00631F95"/>
    <w:rsid w:val="00632B11"/>
    <w:rsid w:val="0063623D"/>
    <w:rsid w:val="00642A86"/>
    <w:rsid w:val="00656329"/>
    <w:rsid w:val="00661EF0"/>
    <w:rsid w:val="00662789"/>
    <w:rsid w:val="00662AAC"/>
    <w:rsid w:val="00663A6C"/>
    <w:rsid w:val="00666418"/>
    <w:rsid w:val="00666419"/>
    <w:rsid w:val="00666960"/>
    <w:rsid w:val="00670BE0"/>
    <w:rsid w:val="00674A69"/>
    <w:rsid w:val="00676ECD"/>
    <w:rsid w:val="00680AB3"/>
    <w:rsid w:val="00682F6D"/>
    <w:rsid w:val="006849A8"/>
    <w:rsid w:val="00694606"/>
    <w:rsid w:val="006A5CE7"/>
    <w:rsid w:val="006B724C"/>
    <w:rsid w:val="006B7B66"/>
    <w:rsid w:val="006C022D"/>
    <w:rsid w:val="006C05FE"/>
    <w:rsid w:val="006C1CD7"/>
    <w:rsid w:val="006C3414"/>
    <w:rsid w:val="006C5B0E"/>
    <w:rsid w:val="006C74C9"/>
    <w:rsid w:val="006D03EA"/>
    <w:rsid w:val="006D2D92"/>
    <w:rsid w:val="006D5432"/>
    <w:rsid w:val="006E09AA"/>
    <w:rsid w:val="006E4118"/>
    <w:rsid w:val="006F2AD9"/>
    <w:rsid w:val="006F39F5"/>
    <w:rsid w:val="006F650C"/>
    <w:rsid w:val="0070019E"/>
    <w:rsid w:val="00702BF8"/>
    <w:rsid w:val="007033A5"/>
    <w:rsid w:val="00705DA9"/>
    <w:rsid w:val="00711627"/>
    <w:rsid w:val="00715012"/>
    <w:rsid w:val="0071796C"/>
    <w:rsid w:val="007273CD"/>
    <w:rsid w:val="00732F90"/>
    <w:rsid w:val="0073307C"/>
    <w:rsid w:val="007340AA"/>
    <w:rsid w:val="00741D54"/>
    <w:rsid w:val="00743BC0"/>
    <w:rsid w:val="0075463F"/>
    <w:rsid w:val="00756786"/>
    <w:rsid w:val="0075733E"/>
    <w:rsid w:val="00757872"/>
    <w:rsid w:val="00765B0B"/>
    <w:rsid w:val="007668B1"/>
    <w:rsid w:val="00770B1F"/>
    <w:rsid w:val="0077136E"/>
    <w:rsid w:val="007747C0"/>
    <w:rsid w:val="00777944"/>
    <w:rsid w:val="00777A17"/>
    <w:rsid w:val="007851D2"/>
    <w:rsid w:val="00787057"/>
    <w:rsid w:val="0079235C"/>
    <w:rsid w:val="00792C07"/>
    <w:rsid w:val="007A3E86"/>
    <w:rsid w:val="007B489E"/>
    <w:rsid w:val="007B4E84"/>
    <w:rsid w:val="007B79C6"/>
    <w:rsid w:val="007C3379"/>
    <w:rsid w:val="007C7D3C"/>
    <w:rsid w:val="007D0251"/>
    <w:rsid w:val="007D2781"/>
    <w:rsid w:val="007D5E84"/>
    <w:rsid w:val="007D77B2"/>
    <w:rsid w:val="007E0CBA"/>
    <w:rsid w:val="007E4769"/>
    <w:rsid w:val="007F6379"/>
    <w:rsid w:val="007F65FB"/>
    <w:rsid w:val="007F7158"/>
    <w:rsid w:val="00803208"/>
    <w:rsid w:val="00803775"/>
    <w:rsid w:val="0080482C"/>
    <w:rsid w:val="00805CD5"/>
    <w:rsid w:val="00811D56"/>
    <w:rsid w:val="00813AF7"/>
    <w:rsid w:val="00813BF3"/>
    <w:rsid w:val="008208B9"/>
    <w:rsid w:val="008229F6"/>
    <w:rsid w:val="00823DB5"/>
    <w:rsid w:val="0082468E"/>
    <w:rsid w:val="008250A7"/>
    <w:rsid w:val="008255C4"/>
    <w:rsid w:val="00826254"/>
    <w:rsid w:val="0083164F"/>
    <w:rsid w:val="00834885"/>
    <w:rsid w:val="00835B21"/>
    <w:rsid w:val="00840293"/>
    <w:rsid w:val="00841525"/>
    <w:rsid w:val="008432D9"/>
    <w:rsid w:val="00843920"/>
    <w:rsid w:val="00845448"/>
    <w:rsid w:val="00851A5A"/>
    <w:rsid w:val="00852E84"/>
    <w:rsid w:val="00854064"/>
    <w:rsid w:val="00856DD3"/>
    <w:rsid w:val="0086281F"/>
    <w:rsid w:val="00865F69"/>
    <w:rsid w:val="0086715D"/>
    <w:rsid w:val="00867743"/>
    <w:rsid w:val="0087231C"/>
    <w:rsid w:val="00873CB9"/>
    <w:rsid w:val="00880019"/>
    <w:rsid w:val="0088430C"/>
    <w:rsid w:val="00884322"/>
    <w:rsid w:val="00884A18"/>
    <w:rsid w:val="00885061"/>
    <w:rsid w:val="00894EED"/>
    <w:rsid w:val="008A4F37"/>
    <w:rsid w:val="008A631B"/>
    <w:rsid w:val="008B0FF1"/>
    <w:rsid w:val="008B5C88"/>
    <w:rsid w:val="008B6464"/>
    <w:rsid w:val="008C05B3"/>
    <w:rsid w:val="008C3E1F"/>
    <w:rsid w:val="008C60F9"/>
    <w:rsid w:val="008D00E8"/>
    <w:rsid w:val="008D041C"/>
    <w:rsid w:val="008E2CEC"/>
    <w:rsid w:val="008E5BE4"/>
    <w:rsid w:val="008F0747"/>
    <w:rsid w:val="008F3603"/>
    <w:rsid w:val="008F4ACA"/>
    <w:rsid w:val="008F6681"/>
    <w:rsid w:val="009035A1"/>
    <w:rsid w:val="009174F5"/>
    <w:rsid w:val="009212DE"/>
    <w:rsid w:val="00921B83"/>
    <w:rsid w:val="0092248F"/>
    <w:rsid w:val="00927657"/>
    <w:rsid w:val="00934B6B"/>
    <w:rsid w:val="00941351"/>
    <w:rsid w:val="009470A8"/>
    <w:rsid w:val="009474DF"/>
    <w:rsid w:val="00947872"/>
    <w:rsid w:val="00947BCA"/>
    <w:rsid w:val="00950A26"/>
    <w:rsid w:val="0095768E"/>
    <w:rsid w:val="009602D9"/>
    <w:rsid w:val="00964C30"/>
    <w:rsid w:val="00965699"/>
    <w:rsid w:val="00965E0B"/>
    <w:rsid w:val="009662CF"/>
    <w:rsid w:val="00971B8E"/>
    <w:rsid w:val="009744D6"/>
    <w:rsid w:val="009759C0"/>
    <w:rsid w:val="00976527"/>
    <w:rsid w:val="009836FE"/>
    <w:rsid w:val="00984F78"/>
    <w:rsid w:val="00994C27"/>
    <w:rsid w:val="009973AC"/>
    <w:rsid w:val="009A47E8"/>
    <w:rsid w:val="009B09ED"/>
    <w:rsid w:val="009B2768"/>
    <w:rsid w:val="009B3C88"/>
    <w:rsid w:val="009B43A1"/>
    <w:rsid w:val="009B64D8"/>
    <w:rsid w:val="009B6AF9"/>
    <w:rsid w:val="009C0272"/>
    <w:rsid w:val="009C0E8C"/>
    <w:rsid w:val="009C38C9"/>
    <w:rsid w:val="009C47E2"/>
    <w:rsid w:val="009D4904"/>
    <w:rsid w:val="009D52A8"/>
    <w:rsid w:val="009E3612"/>
    <w:rsid w:val="009E4B72"/>
    <w:rsid w:val="009E716D"/>
    <w:rsid w:val="009F4657"/>
    <w:rsid w:val="009F5CF2"/>
    <w:rsid w:val="009F7BC3"/>
    <w:rsid w:val="00A005E7"/>
    <w:rsid w:val="00A03075"/>
    <w:rsid w:val="00A06F96"/>
    <w:rsid w:val="00A158B5"/>
    <w:rsid w:val="00A17E9B"/>
    <w:rsid w:val="00A33018"/>
    <w:rsid w:val="00A4079C"/>
    <w:rsid w:val="00A4108D"/>
    <w:rsid w:val="00A41E10"/>
    <w:rsid w:val="00A47A6C"/>
    <w:rsid w:val="00A6204F"/>
    <w:rsid w:val="00A63DAD"/>
    <w:rsid w:val="00A715D9"/>
    <w:rsid w:val="00A71BC4"/>
    <w:rsid w:val="00A75D29"/>
    <w:rsid w:val="00A76940"/>
    <w:rsid w:val="00A77485"/>
    <w:rsid w:val="00A80597"/>
    <w:rsid w:val="00A817BF"/>
    <w:rsid w:val="00A91E60"/>
    <w:rsid w:val="00A92562"/>
    <w:rsid w:val="00AA1899"/>
    <w:rsid w:val="00AB1488"/>
    <w:rsid w:val="00AB20A0"/>
    <w:rsid w:val="00AB35AD"/>
    <w:rsid w:val="00AB41A0"/>
    <w:rsid w:val="00AC1DE5"/>
    <w:rsid w:val="00AC541A"/>
    <w:rsid w:val="00AC7355"/>
    <w:rsid w:val="00AC7AB8"/>
    <w:rsid w:val="00AD0F83"/>
    <w:rsid w:val="00AE092B"/>
    <w:rsid w:val="00AE1D44"/>
    <w:rsid w:val="00AE3778"/>
    <w:rsid w:val="00AE4B2A"/>
    <w:rsid w:val="00AF1029"/>
    <w:rsid w:val="00AF259D"/>
    <w:rsid w:val="00AF4BA4"/>
    <w:rsid w:val="00B00F10"/>
    <w:rsid w:val="00B0366A"/>
    <w:rsid w:val="00B1114B"/>
    <w:rsid w:val="00B12037"/>
    <w:rsid w:val="00B13C9B"/>
    <w:rsid w:val="00B17705"/>
    <w:rsid w:val="00B20A0D"/>
    <w:rsid w:val="00B2244A"/>
    <w:rsid w:val="00B23D3A"/>
    <w:rsid w:val="00B241A1"/>
    <w:rsid w:val="00B2581F"/>
    <w:rsid w:val="00B33428"/>
    <w:rsid w:val="00B35C00"/>
    <w:rsid w:val="00B36141"/>
    <w:rsid w:val="00B37D93"/>
    <w:rsid w:val="00B4135A"/>
    <w:rsid w:val="00B41C9D"/>
    <w:rsid w:val="00B45B1C"/>
    <w:rsid w:val="00B45FDE"/>
    <w:rsid w:val="00B4651E"/>
    <w:rsid w:val="00B50B2E"/>
    <w:rsid w:val="00B516B5"/>
    <w:rsid w:val="00B528A4"/>
    <w:rsid w:val="00B53147"/>
    <w:rsid w:val="00B5326F"/>
    <w:rsid w:val="00B541A9"/>
    <w:rsid w:val="00B54A3E"/>
    <w:rsid w:val="00B60AC9"/>
    <w:rsid w:val="00B63D1E"/>
    <w:rsid w:val="00B65DDD"/>
    <w:rsid w:val="00B66E5B"/>
    <w:rsid w:val="00B66FDD"/>
    <w:rsid w:val="00B745FE"/>
    <w:rsid w:val="00B75B7F"/>
    <w:rsid w:val="00B761D9"/>
    <w:rsid w:val="00B90AA9"/>
    <w:rsid w:val="00B90E86"/>
    <w:rsid w:val="00B94050"/>
    <w:rsid w:val="00B96FBC"/>
    <w:rsid w:val="00BA52DB"/>
    <w:rsid w:val="00BB2606"/>
    <w:rsid w:val="00BB2D48"/>
    <w:rsid w:val="00BB3263"/>
    <w:rsid w:val="00BC02C0"/>
    <w:rsid w:val="00BC04A0"/>
    <w:rsid w:val="00BC4467"/>
    <w:rsid w:val="00BC5FCB"/>
    <w:rsid w:val="00BC7E91"/>
    <w:rsid w:val="00BD06DC"/>
    <w:rsid w:val="00BD0CC8"/>
    <w:rsid w:val="00BD2D83"/>
    <w:rsid w:val="00BE1D12"/>
    <w:rsid w:val="00BE5E18"/>
    <w:rsid w:val="00BE6015"/>
    <w:rsid w:val="00BF2734"/>
    <w:rsid w:val="00C00379"/>
    <w:rsid w:val="00C0218E"/>
    <w:rsid w:val="00C0317A"/>
    <w:rsid w:val="00C04EC5"/>
    <w:rsid w:val="00C12E98"/>
    <w:rsid w:val="00C16A0D"/>
    <w:rsid w:val="00C17526"/>
    <w:rsid w:val="00C17AAA"/>
    <w:rsid w:val="00C2141C"/>
    <w:rsid w:val="00C25554"/>
    <w:rsid w:val="00C30695"/>
    <w:rsid w:val="00C30A76"/>
    <w:rsid w:val="00C30C72"/>
    <w:rsid w:val="00C3565C"/>
    <w:rsid w:val="00C37B83"/>
    <w:rsid w:val="00C444B0"/>
    <w:rsid w:val="00C4708A"/>
    <w:rsid w:val="00C52DE0"/>
    <w:rsid w:val="00C5487D"/>
    <w:rsid w:val="00C64C95"/>
    <w:rsid w:val="00C71EE1"/>
    <w:rsid w:val="00C75E24"/>
    <w:rsid w:val="00C84F8C"/>
    <w:rsid w:val="00C92CE1"/>
    <w:rsid w:val="00C93FB9"/>
    <w:rsid w:val="00C951A7"/>
    <w:rsid w:val="00C96049"/>
    <w:rsid w:val="00C976D0"/>
    <w:rsid w:val="00CA50AD"/>
    <w:rsid w:val="00CA522B"/>
    <w:rsid w:val="00CA72B2"/>
    <w:rsid w:val="00CB4B27"/>
    <w:rsid w:val="00CC4EC1"/>
    <w:rsid w:val="00CC584C"/>
    <w:rsid w:val="00CC6718"/>
    <w:rsid w:val="00CC7C57"/>
    <w:rsid w:val="00CD1373"/>
    <w:rsid w:val="00CD2096"/>
    <w:rsid w:val="00CE0A2B"/>
    <w:rsid w:val="00CE18F2"/>
    <w:rsid w:val="00CE275E"/>
    <w:rsid w:val="00CF5A16"/>
    <w:rsid w:val="00CF77C7"/>
    <w:rsid w:val="00D100C5"/>
    <w:rsid w:val="00D100D7"/>
    <w:rsid w:val="00D11CF8"/>
    <w:rsid w:val="00D15341"/>
    <w:rsid w:val="00D20442"/>
    <w:rsid w:val="00D23FF1"/>
    <w:rsid w:val="00D26F8A"/>
    <w:rsid w:val="00D27777"/>
    <w:rsid w:val="00D278F2"/>
    <w:rsid w:val="00D304F9"/>
    <w:rsid w:val="00D30CB5"/>
    <w:rsid w:val="00D32FEE"/>
    <w:rsid w:val="00D34DF0"/>
    <w:rsid w:val="00D35089"/>
    <w:rsid w:val="00D370E0"/>
    <w:rsid w:val="00D371DF"/>
    <w:rsid w:val="00D400D6"/>
    <w:rsid w:val="00D41EB1"/>
    <w:rsid w:val="00D47200"/>
    <w:rsid w:val="00D53A55"/>
    <w:rsid w:val="00D553DC"/>
    <w:rsid w:val="00D57282"/>
    <w:rsid w:val="00D6050C"/>
    <w:rsid w:val="00D61C8F"/>
    <w:rsid w:val="00D710E9"/>
    <w:rsid w:val="00D727FB"/>
    <w:rsid w:val="00D72E15"/>
    <w:rsid w:val="00D738BB"/>
    <w:rsid w:val="00D7602E"/>
    <w:rsid w:val="00D8238F"/>
    <w:rsid w:val="00D825B4"/>
    <w:rsid w:val="00D852C4"/>
    <w:rsid w:val="00D85339"/>
    <w:rsid w:val="00D87B30"/>
    <w:rsid w:val="00D904D9"/>
    <w:rsid w:val="00D908E5"/>
    <w:rsid w:val="00D91337"/>
    <w:rsid w:val="00D96DA5"/>
    <w:rsid w:val="00D9715B"/>
    <w:rsid w:val="00DA2EB3"/>
    <w:rsid w:val="00DAA436"/>
    <w:rsid w:val="00DB0163"/>
    <w:rsid w:val="00DC1B61"/>
    <w:rsid w:val="00DC4975"/>
    <w:rsid w:val="00DC6B59"/>
    <w:rsid w:val="00DC7D6B"/>
    <w:rsid w:val="00DD71F7"/>
    <w:rsid w:val="00DE46CD"/>
    <w:rsid w:val="00DF04CD"/>
    <w:rsid w:val="00DF2F0C"/>
    <w:rsid w:val="00DF6A93"/>
    <w:rsid w:val="00DF6DFF"/>
    <w:rsid w:val="00E03189"/>
    <w:rsid w:val="00E1128B"/>
    <w:rsid w:val="00E153E4"/>
    <w:rsid w:val="00E155DA"/>
    <w:rsid w:val="00E17E5F"/>
    <w:rsid w:val="00E22A2F"/>
    <w:rsid w:val="00E240F3"/>
    <w:rsid w:val="00E31325"/>
    <w:rsid w:val="00E317DF"/>
    <w:rsid w:val="00E32620"/>
    <w:rsid w:val="00E33C7E"/>
    <w:rsid w:val="00E34088"/>
    <w:rsid w:val="00E40F86"/>
    <w:rsid w:val="00E426BC"/>
    <w:rsid w:val="00E466CF"/>
    <w:rsid w:val="00E5022A"/>
    <w:rsid w:val="00E52138"/>
    <w:rsid w:val="00E60BE0"/>
    <w:rsid w:val="00E62865"/>
    <w:rsid w:val="00E64C43"/>
    <w:rsid w:val="00E70C59"/>
    <w:rsid w:val="00E70F38"/>
    <w:rsid w:val="00E71B4F"/>
    <w:rsid w:val="00E72333"/>
    <w:rsid w:val="00E73056"/>
    <w:rsid w:val="00E761CD"/>
    <w:rsid w:val="00E77166"/>
    <w:rsid w:val="00E80686"/>
    <w:rsid w:val="00E91C98"/>
    <w:rsid w:val="00E97FB9"/>
    <w:rsid w:val="00EA0F55"/>
    <w:rsid w:val="00EA4975"/>
    <w:rsid w:val="00EA7E0A"/>
    <w:rsid w:val="00EB37DB"/>
    <w:rsid w:val="00EB3BAE"/>
    <w:rsid w:val="00EB637B"/>
    <w:rsid w:val="00EC74FC"/>
    <w:rsid w:val="00EE1F49"/>
    <w:rsid w:val="00EE6B4C"/>
    <w:rsid w:val="00EE772B"/>
    <w:rsid w:val="00EF24FC"/>
    <w:rsid w:val="00EF2C78"/>
    <w:rsid w:val="00EF3755"/>
    <w:rsid w:val="00EF424B"/>
    <w:rsid w:val="00F000C0"/>
    <w:rsid w:val="00F01BFF"/>
    <w:rsid w:val="00F01F9E"/>
    <w:rsid w:val="00F0508D"/>
    <w:rsid w:val="00F06FB4"/>
    <w:rsid w:val="00F1105B"/>
    <w:rsid w:val="00F17FC0"/>
    <w:rsid w:val="00F2146C"/>
    <w:rsid w:val="00F21C0B"/>
    <w:rsid w:val="00F25AF3"/>
    <w:rsid w:val="00F305C7"/>
    <w:rsid w:val="00F36FB2"/>
    <w:rsid w:val="00F41F72"/>
    <w:rsid w:val="00F4233D"/>
    <w:rsid w:val="00F51A36"/>
    <w:rsid w:val="00F52B24"/>
    <w:rsid w:val="00F54EBB"/>
    <w:rsid w:val="00F63FEB"/>
    <w:rsid w:val="00F70CBE"/>
    <w:rsid w:val="00F710C3"/>
    <w:rsid w:val="00F72499"/>
    <w:rsid w:val="00F73CB5"/>
    <w:rsid w:val="00F75C6A"/>
    <w:rsid w:val="00F86E2A"/>
    <w:rsid w:val="00F935A7"/>
    <w:rsid w:val="00F9786E"/>
    <w:rsid w:val="00FA4502"/>
    <w:rsid w:val="00FA4715"/>
    <w:rsid w:val="00FB0420"/>
    <w:rsid w:val="00FB1839"/>
    <w:rsid w:val="00FB1D99"/>
    <w:rsid w:val="00FB255A"/>
    <w:rsid w:val="00FC6261"/>
    <w:rsid w:val="00FC7767"/>
    <w:rsid w:val="00FD3667"/>
    <w:rsid w:val="00FD5888"/>
    <w:rsid w:val="00FE0A8D"/>
    <w:rsid w:val="00FF077E"/>
    <w:rsid w:val="00FF410C"/>
    <w:rsid w:val="00FF5195"/>
    <w:rsid w:val="00FF66DD"/>
    <w:rsid w:val="0281C79D"/>
    <w:rsid w:val="035A8F4F"/>
    <w:rsid w:val="035D51D6"/>
    <w:rsid w:val="03E1BAA6"/>
    <w:rsid w:val="0433F158"/>
    <w:rsid w:val="0460EEDA"/>
    <w:rsid w:val="04A32342"/>
    <w:rsid w:val="04B82757"/>
    <w:rsid w:val="05346633"/>
    <w:rsid w:val="0564590D"/>
    <w:rsid w:val="05792A51"/>
    <w:rsid w:val="05798FF3"/>
    <w:rsid w:val="05BB918A"/>
    <w:rsid w:val="067F89DC"/>
    <w:rsid w:val="06DE4A3D"/>
    <w:rsid w:val="06FFB0EC"/>
    <w:rsid w:val="070E3D17"/>
    <w:rsid w:val="073B07C8"/>
    <w:rsid w:val="07686AEC"/>
    <w:rsid w:val="07AA39B2"/>
    <w:rsid w:val="08293B15"/>
    <w:rsid w:val="0853A8E1"/>
    <w:rsid w:val="089F3C3B"/>
    <w:rsid w:val="0929E2C1"/>
    <w:rsid w:val="09EE6937"/>
    <w:rsid w:val="0A001CA1"/>
    <w:rsid w:val="0A2D4CF4"/>
    <w:rsid w:val="0A5A7D47"/>
    <w:rsid w:val="0A8747F8"/>
    <w:rsid w:val="0B03B9A5"/>
    <w:rsid w:val="0B067C2C"/>
    <w:rsid w:val="0BD9F385"/>
    <w:rsid w:val="0C1C27ED"/>
    <w:rsid w:val="0CAD9DAF"/>
    <w:rsid w:val="0DB3CA69"/>
    <w:rsid w:val="0DF5992F"/>
    <w:rsid w:val="0DF88E87"/>
    <w:rsid w:val="0E3E5733"/>
    <w:rsid w:val="0E9C45D7"/>
    <w:rsid w:val="0E9F085E"/>
    <w:rsid w:val="0ECC05E0"/>
    <w:rsid w:val="0F76E1FD"/>
    <w:rsid w:val="0F977DEA"/>
    <w:rsid w:val="0FA27291"/>
    <w:rsid w:val="0FCF7013"/>
    <w:rsid w:val="1056CE3B"/>
    <w:rsid w:val="10A2E76C"/>
    <w:rsid w:val="10EAA0E2"/>
    <w:rsid w:val="11EE0B15"/>
    <w:rsid w:val="121878E1"/>
    <w:rsid w:val="127CBE50"/>
    <w:rsid w:val="12808AA5"/>
    <w:rsid w:val="129484EC"/>
    <w:rsid w:val="12C1826E"/>
    <w:rsid w:val="13C22A1A"/>
    <w:rsid w:val="146E5BD0"/>
    <w:rsid w:val="149B5952"/>
    <w:rsid w:val="1586CA18"/>
    <w:rsid w:val="159EC385"/>
    <w:rsid w:val="15C8FE80"/>
    <w:rsid w:val="15F5FC02"/>
    <w:rsid w:val="1698D9CF"/>
    <w:rsid w:val="16EEF040"/>
    <w:rsid w:val="1760A0FC"/>
    <w:rsid w:val="17757240"/>
    <w:rsid w:val="17BACED1"/>
    <w:rsid w:val="181C1EE8"/>
    <w:rsid w:val="18EB3686"/>
    <w:rsid w:val="19917D8C"/>
    <w:rsid w:val="19EB7890"/>
    <w:rsid w:val="1A04E5C1"/>
    <w:rsid w:val="1A7F7E08"/>
    <w:rsid w:val="1B11269B"/>
    <w:rsid w:val="1B40E6A4"/>
    <w:rsid w:val="1B60BF4F"/>
    <w:rsid w:val="1BD8A9F9"/>
    <w:rsid w:val="1C838FE7"/>
    <w:rsid w:val="1CB3B592"/>
    <w:rsid w:val="1D17FB01"/>
    <w:rsid w:val="1D9F2658"/>
    <w:rsid w:val="1E0338F6"/>
    <w:rsid w:val="1E68E893"/>
    <w:rsid w:val="1F366332"/>
    <w:rsid w:val="1FDCDD09"/>
    <w:rsid w:val="20373DAF"/>
    <w:rsid w:val="204C0EF3"/>
    <w:rsid w:val="20E0146B"/>
    <w:rsid w:val="21C755B3"/>
    <w:rsid w:val="2210E1C2"/>
    <w:rsid w:val="222EF5F1"/>
    <w:rsid w:val="223AE9EC"/>
    <w:rsid w:val="226B0F97"/>
    <w:rsid w:val="22B75B99"/>
    <w:rsid w:val="2329500A"/>
    <w:rsid w:val="238D62A8"/>
    <w:rsid w:val="2486B541"/>
    <w:rsid w:val="2491327D"/>
    <w:rsid w:val="24981F23"/>
    <w:rsid w:val="25302470"/>
    <w:rsid w:val="25AC307B"/>
    <w:rsid w:val="25D92DFD"/>
    <w:rsid w:val="26ACA556"/>
    <w:rsid w:val="26AF67DD"/>
    <w:rsid w:val="26DC9830"/>
    <w:rsid w:val="2778C79C"/>
    <w:rsid w:val="27F53949"/>
    <w:rsid w:val="280A3D5E"/>
    <w:rsid w:val="28127C98"/>
    <w:rsid w:val="28373AE0"/>
    <w:rsid w:val="28867C3A"/>
    <w:rsid w:val="28ED49C1"/>
    <w:rsid w:val="295CB61A"/>
    <w:rsid w:val="298EA2C4"/>
    <w:rsid w:val="2A306044"/>
    <w:rsid w:val="2A60531E"/>
    <w:rsid w:val="2A8D1DCF"/>
    <w:rsid w:val="2B04019B"/>
    <w:rsid w:val="2B78C166"/>
    <w:rsid w:val="2B7B511C"/>
    <w:rsid w:val="2B8B2A64"/>
    <w:rsid w:val="2BA5BEE8"/>
    <w:rsid w:val="2C7BF8C8"/>
    <w:rsid w:val="2CD6B2B4"/>
    <w:rsid w:val="2D253526"/>
    <w:rsid w:val="2D562356"/>
    <w:rsid w:val="2D8438FE"/>
    <w:rsid w:val="2DAE3A92"/>
    <w:rsid w:val="2E425A96"/>
    <w:rsid w:val="2E53F6E4"/>
    <w:rsid w:val="2E55CFAC"/>
    <w:rsid w:val="2E97D143"/>
    <w:rsid w:val="2F59070E"/>
    <w:rsid w:val="2F5939DF"/>
    <w:rsid w:val="2F6E3DF4"/>
    <w:rsid w:val="2FB0838A"/>
    <w:rsid w:val="2FB367B4"/>
    <w:rsid w:val="30893BF2"/>
    <w:rsid w:val="311AE485"/>
    <w:rsid w:val="3147AF36"/>
    <w:rsid w:val="31A20FDC"/>
    <w:rsid w:val="31F11E65"/>
    <w:rsid w:val="324E0EC1"/>
    <w:rsid w:val="32BD737C"/>
    <w:rsid w:val="33F4FD73"/>
    <w:rsid w:val="3503AD67"/>
    <w:rsid w:val="35102E42"/>
    <w:rsid w:val="35358434"/>
    <w:rsid w:val="3540211C"/>
    <w:rsid w:val="35CED457"/>
    <w:rsid w:val="35E69AF3"/>
    <w:rsid w:val="36139875"/>
    <w:rsid w:val="3653FD6F"/>
    <w:rsid w:val="36E61345"/>
    <w:rsid w:val="37144021"/>
    <w:rsid w:val="3719F800"/>
    <w:rsid w:val="3786F37A"/>
    <w:rsid w:val="37AEB8D8"/>
    <w:rsid w:val="37D575EC"/>
    <w:rsid w:val="3813AB7A"/>
    <w:rsid w:val="38D8E01F"/>
    <w:rsid w:val="38F0D98C"/>
    <w:rsid w:val="39972092"/>
    <w:rsid w:val="39C485BC"/>
    <w:rsid w:val="3A275C03"/>
    <w:rsid w:val="3AC78847"/>
    <w:rsid w:val="3B0CE4D8"/>
    <w:rsid w:val="3BF8559E"/>
    <w:rsid w:val="3C0D26E2"/>
    <w:rsid w:val="3D5F9F9E"/>
    <w:rsid w:val="3DFEF733"/>
    <w:rsid w:val="3E92FCAB"/>
    <w:rsid w:val="3EBD6A77"/>
    <w:rsid w:val="3EC02CFE"/>
    <w:rsid w:val="3F026166"/>
    <w:rsid w:val="3F23A559"/>
    <w:rsid w:val="3F937186"/>
    <w:rsid w:val="3FD5A5EE"/>
    <w:rsid w:val="403A1E2E"/>
    <w:rsid w:val="403CE0B5"/>
    <w:rsid w:val="409A9BF1"/>
    <w:rsid w:val="40AEA255"/>
    <w:rsid w:val="4132EEB0"/>
    <w:rsid w:val="41554EFD"/>
    <w:rsid w:val="415581CE"/>
    <w:rsid w:val="41827F50"/>
    <w:rsid w:val="4228E34E"/>
    <w:rsid w:val="423605D3"/>
    <w:rsid w:val="429E85EA"/>
    <w:rsid w:val="42C91104"/>
    <w:rsid w:val="42DFE487"/>
    <w:rsid w:val="42F9153C"/>
    <w:rsid w:val="43172C74"/>
    <w:rsid w:val="438920E5"/>
    <w:rsid w:val="43E31BE9"/>
    <w:rsid w:val="442F9ABC"/>
    <w:rsid w:val="44479429"/>
    <w:rsid w:val="4462501D"/>
    <w:rsid w:val="44B9BB6B"/>
    <w:rsid w:val="4508C9F4"/>
    <w:rsid w:val="452C0922"/>
    <w:rsid w:val="4535C776"/>
    <w:rsid w:val="458CFFF3"/>
    <w:rsid w:val="45BD259E"/>
    <w:rsid w:val="45EA2320"/>
    <w:rsid w:val="4621383C"/>
    <w:rsid w:val="473C9BDC"/>
    <w:rsid w:val="47546278"/>
    <w:rsid w:val="47E34884"/>
    <w:rsid w:val="4819A7F7"/>
    <w:rsid w:val="48823A77"/>
    <w:rsid w:val="49266469"/>
    <w:rsid w:val="492B4404"/>
    <w:rsid w:val="492B76D5"/>
    <w:rsid w:val="496D786C"/>
    <w:rsid w:val="49D1F0AC"/>
    <w:rsid w:val="49FEBB5D"/>
    <w:rsid w:val="4AD55ADF"/>
    <w:rsid w:val="4B32186A"/>
    <w:rsid w:val="4B744CD2"/>
    <w:rsid w:val="4BD89241"/>
    <w:rsid w:val="4C1DBC01"/>
    <w:rsid w:val="4C4AB983"/>
    <w:rsid w:val="4CAC557F"/>
    <w:rsid w:val="4CE74235"/>
    <w:rsid w:val="4CF10089"/>
    <w:rsid w:val="4D188196"/>
    <w:rsid w:val="4D7B2138"/>
    <w:rsid w:val="4DF6FA72"/>
    <w:rsid w:val="4DF72D43"/>
    <w:rsid w:val="4E0C96FA"/>
    <w:rsid w:val="4ECAD76D"/>
    <w:rsid w:val="4EFA9776"/>
    <w:rsid w:val="4F75762F"/>
    <w:rsid w:val="4FA0DE7C"/>
    <w:rsid w:val="4FD0D156"/>
    <w:rsid w:val="4FD10427"/>
    <w:rsid w:val="5012D2ED"/>
    <w:rsid w:val="50BC74ED"/>
    <w:rsid w:val="50D17902"/>
    <w:rsid w:val="5177F2D9"/>
    <w:rsid w:val="51A7E5B3"/>
    <w:rsid w:val="51E9E74A"/>
    <w:rsid w:val="522F110A"/>
    <w:rsid w:val="52AB1D15"/>
    <w:rsid w:val="52DC68C5"/>
    <w:rsid w:val="53057DBB"/>
    <w:rsid w:val="5322E4BC"/>
    <w:rsid w:val="5351C9BD"/>
    <w:rsid w:val="53E95A41"/>
    <w:rsid w:val="541DB932"/>
    <w:rsid w:val="5457F677"/>
    <w:rsid w:val="54E8905A"/>
    <w:rsid w:val="556F522F"/>
    <w:rsid w:val="557031EE"/>
    <w:rsid w:val="55DF63D8"/>
    <w:rsid w:val="55E0251B"/>
    <w:rsid w:val="57FE647C"/>
    <w:rsid w:val="58207583"/>
    <w:rsid w:val="58808B49"/>
    <w:rsid w:val="589269F4"/>
    <w:rsid w:val="589F39B4"/>
    <w:rsid w:val="58E7FED6"/>
    <w:rsid w:val="5938E3CB"/>
    <w:rsid w:val="596170FF"/>
    <w:rsid w:val="5965AE7C"/>
    <w:rsid w:val="59A7E2E4"/>
    <w:rsid w:val="5A6918AF"/>
    <w:rsid w:val="5A6C0E07"/>
    <w:rsid w:val="5B96BDDD"/>
    <w:rsid w:val="5BF47286"/>
    <w:rsid w:val="5C132F8A"/>
    <w:rsid w:val="5C2AF626"/>
    <w:rsid w:val="5C42EF93"/>
    <w:rsid w:val="5C5AB8EE"/>
    <w:rsid w:val="5D195C44"/>
    <w:rsid w:val="5D5B2B0A"/>
    <w:rsid w:val="5D888E2E"/>
    <w:rsid w:val="5DA2E1B5"/>
    <w:rsid w:val="5DDAF848"/>
    <w:rsid w:val="5E73FEF4"/>
    <w:rsid w:val="5EFB8391"/>
    <w:rsid w:val="5FDB7BC5"/>
    <w:rsid w:val="5FDBAE96"/>
    <w:rsid w:val="6049167B"/>
    <w:rsid w:val="60E1DB50"/>
    <w:rsid w:val="60F6DF65"/>
    <w:rsid w:val="61510D3A"/>
    <w:rsid w:val="62124305"/>
    <w:rsid w:val="63781028"/>
    <w:rsid w:val="638EF6BC"/>
    <w:rsid w:val="63E92491"/>
    <w:rsid w:val="63FFCACC"/>
    <w:rsid w:val="641654E4"/>
    <w:rsid w:val="64431F95"/>
    <w:rsid w:val="64BF9142"/>
    <w:rsid w:val="64D49557"/>
    <w:rsid w:val="655B8DDD"/>
    <w:rsid w:val="65DA8F40"/>
    <w:rsid w:val="6631FA8E"/>
    <w:rsid w:val="665D70E3"/>
    <w:rsid w:val="669C77C1"/>
    <w:rsid w:val="66DB36EC"/>
    <w:rsid w:val="66F03B01"/>
    <w:rsid w:val="6717C2E4"/>
    <w:rsid w:val="67844079"/>
    <w:rsid w:val="67DE6E4E"/>
    <w:rsid w:val="685ADFFB"/>
    <w:rsid w:val="68A0647E"/>
    <w:rsid w:val="68CA11E5"/>
    <w:rsid w:val="69885258"/>
    <w:rsid w:val="698B47B0"/>
    <w:rsid w:val="6AA38327"/>
    <w:rsid w:val="6AA6787F"/>
    <w:rsid w:val="6B772D51"/>
    <w:rsid w:val="6B921C16"/>
    <w:rsid w:val="6C508F5A"/>
    <w:rsid w:val="6C6855F6"/>
    <w:rsid w:val="6CBF8E73"/>
    <w:rsid w:val="6ECB9F35"/>
    <w:rsid w:val="7058A6BC"/>
    <w:rsid w:val="7075CBF1"/>
    <w:rsid w:val="713149DD"/>
    <w:rsid w:val="713A8CC8"/>
    <w:rsid w:val="7249B825"/>
    <w:rsid w:val="72A3E5FA"/>
    <w:rsid w:val="72BBDF67"/>
    <w:rsid w:val="732024D6"/>
    <w:rsid w:val="7322E75D"/>
    <w:rsid w:val="7450BF5C"/>
    <w:rsid w:val="7468B8C9"/>
    <w:rsid w:val="74F9FBBA"/>
    <w:rsid w:val="7554298F"/>
    <w:rsid w:val="765793C2"/>
    <w:rsid w:val="76D9BA8F"/>
    <w:rsid w:val="77009D4F"/>
    <w:rsid w:val="78B09C1B"/>
    <w:rsid w:val="78EC1E49"/>
    <w:rsid w:val="79047C5D"/>
    <w:rsid w:val="793179DF"/>
    <w:rsid w:val="7949A61D"/>
    <w:rsid w:val="798FAD0E"/>
    <w:rsid w:val="7995F21F"/>
    <w:rsid w:val="7A0A7646"/>
    <w:rsid w:val="7A34E412"/>
    <w:rsid w:val="7A9C1ED9"/>
    <w:rsid w:val="7AB122EE"/>
    <w:rsid w:val="7AB155BF"/>
    <w:rsid w:val="7AE115C8"/>
    <w:rsid w:val="7B0B50C3"/>
    <w:rsid w:val="7B6FC903"/>
    <w:rsid w:val="7C2E3881"/>
    <w:rsid w:val="7C88047A"/>
    <w:rsid w:val="7CE527A7"/>
    <w:rsid w:val="7DA33549"/>
    <w:rsid w:val="7E649DE5"/>
    <w:rsid w:val="7EA23964"/>
    <w:rsid w:val="7ED3CFCF"/>
    <w:rsid w:val="7EE8D3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B86AD"/>
  <w15:docId w15:val="{1CF4750D-7BF3-46BA-B5F1-C2C4A69C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GB"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341"/>
  </w:style>
  <w:style w:type="paragraph" w:styleId="Heading1">
    <w:name w:val="heading 1"/>
    <w:basedOn w:val="Normal"/>
    <w:next w:val="Normal"/>
    <w:link w:val="Heading1Char"/>
    <w:uiPriority w:val="9"/>
    <w:qFormat/>
    <w:rsid w:val="00D15341"/>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1534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D15341"/>
    <w:pPr>
      <w:keepNext/>
      <w:keepLines/>
      <w:spacing w:before="16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15341"/>
    <w:pPr>
      <w:keepNext/>
      <w:keepLines/>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15341"/>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15341"/>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15341"/>
    <w:pPr>
      <w:keepNext/>
      <w:keepLines/>
      <w:spacing w:before="4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15341"/>
    <w:pPr>
      <w:keepNext/>
      <w:keepLines/>
      <w:spacing w:before="4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15341"/>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3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15341"/>
    <w:rPr>
      <w:rFonts w:asciiTheme="majorHAnsi" w:eastAsiaTheme="majorEastAsia" w:hAnsiTheme="majorHAnsi" w:cstheme="majorBidi"/>
      <w:sz w:val="32"/>
      <w:szCs w:val="32"/>
    </w:rPr>
  </w:style>
  <w:style w:type="table" w:customStyle="1" w:styleId="TableGrid1">
    <w:name w:val="Table Grid1"/>
    <w:pPr>
      <w:spacing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D685A"/>
    <w:rPr>
      <w:sz w:val="16"/>
      <w:szCs w:val="16"/>
    </w:rPr>
  </w:style>
  <w:style w:type="paragraph" w:styleId="CommentText">
    <w:name w:val="annotation text"/>
    <w:basedOn w:val="Normal"/>
    <w:link w:val="CommentTextChar"/>
    <w:uiPriority w:val="99"/>
    <w:semiHidden/>
    <w:unhideWhenUsed/>
    <w:rsid w:val="001D685A"/>
    <w:pPr>
      <w:spacing w:line="240" w:lineRule="auto"/>
    </w:pPr>
    <w:rPr>
      <w:sz w:val="20"/>
      <w:szCs w:val="20"/>
    </w:rPr>
  </w:style>
  <w:style w:type="character" w:customStyle="1" w:styleId="CommentTextChar">
    <w:name w:val="Comment Text Char"/>
    <w:basedOn w:val="DefaultParagraphFont"/>
    <w:link w:val="CommentText"/>
    <w:uiPriority w:val="99"/>
    <w:semiHidden/>
    <w:rsid w:val="001D685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D685A"/>
    <w:rPr>
      <w:b/>
      <w:bCs/>
    </w:rPr>
  </w:style>
  <w:style w:type="character" w:customStyle="1" w:styleId="CommentSubjectChar">
    <w:name w:val="Comment Subject Char"/>
    <w:basedOn w:val="CommentTextChar"/>
    <w:link w:val="CommentSubject"/>
    <w:uiPriority w:val="99"/>
    <w:semiHidden/>
    <w:rsid w:val="001D685A"/>
    <w:rPr>
      <w:rFonts w:ascii="Calibri" w:eastAsia="Calibri" w:hAnsi="Calibri" w:cs="Calibri"/>
      <w:b/>
      <w:bCs/>
      <w:color w:val="000000"/>
      <w:sz w:val="20"/>
      <w:szCs w:val="20"/>
    </w:rPr>
  </w:style>
  <w:style w:type="paragraph" w:styleId="Revision">
    <w:name w:val="Revision"/>
    <w:hidden/>
    <w:uiPriority w:val="99"/>
    <w:semiHidden/>
    <w:rsid w:val="001D685A"/>
    <w:pPr>
      <w:spacing w:line="240" w:lineRule="auto"/>
    </w:pPr>
    <w:rPr>
      <w:rFonts w:ascii="Calibri" w:eastAsia="Calibri" w:hAnsi="Calibri" w:cs="Calibri"/>
      <w:color w:val="000000"/>
    </w:rPr>
  </w:style>
  <w:style w:type="paragraph" w:styleId="ListParagraph">
    <w:name w:val="List Paragraph"/>
    <w:basedOn w:val="Normal"/>
    <w:uiPriority w:val="34"/>
    <w:qFormat/>
    <w:rsid w:val="006C3414"/>
    <w:pPr>
      <w:ind w:left="720"/>
      <w:contextualSpacing/>
    </w:pPr>
  </w:style>
  <w:style w:type="paragraph" w:styleId="Header">
    <w:name w:val="header"/>
    <w:basedOn w:val="Normal"/>
    <w:link w:val="HeaderChar"/>
    <w:uiPriority w:val="99"/>
    <w:unhideWhenUsed/>
    <w:rsid w:val="00EB37DB"/>
    <w:pPr>
      <w:tabs>
        <w:tab w:val="center" w:pos="4513"/>
        <w:tab w:val="right" w:pos="9026"/>
      </w:tabs>
      <w:spacing w:line="240" w:lineRule="auto"/>
    </w:pPr>
  </w:style>
  <w:style w:type="character" w:customStyle="1" w:styleId="HeaderChar">
    <w:name w:val="Header Char"/>
    <w:basedOn w:val="DefaultParagraphFont"/>
    <w:link w:val="Header"/>
    <w:uiPriority w:val="99"/>
    <w:rsid w:val="00EB37DB"/>
    <w:rPr>
      <w:rFonts w:ascii="Calibri" w:eastAsia="Calibri" w:hAnsi="Calibri" w:cs="Calibri"/>
      <w:color w:val="000000"/>
    </w:rPr>
  </w:style>
  <w:style w:type="table" w:customStyle="1" w:styleId="TableGrid0">
    <w:name w:val="Table Grid0"/>
    <w:basedOn w:val="TableNormal"/>
    <w:uiPriority w:val="39"/>
    <w:rsid w:val="004B09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7033A5"/>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7033A5"/>
    <w:rPr>
      <w:rFonts w:ascii="Calibri" w:eastAsia="Calibri" w:hAnsi="Calibri" w:cs="Calibri"/>
      <w:color w:val="000000"/>
    </w:rPr>
  </w:style>
  <w:style w:type="paragraph" w:styleId="NoSpacing">
    <w:name w:val="No Spacing"/>
    <w:uiPriority w:val="1"/>
    <w:qFormat/>
    <w:rsid w:val="00D15341"/>
    <w:pPr>
      <w:spacing w:line="240" w:lineRule="auto"/>
    </w:pPr>
  </w:style>
  <w:style w:type="character" w:styleId="Hyperlink">
    <w:name w:val="Hyperlink"/>
    <w:basedOn w:val="DefaultParagraphFont"/>
    <w:uiPriority w:val="99"/>
    <w:unhideWhenUsed/>
    <w:rsid w:val="00516B5B"/>
    <w:rPr>
      <w:color w:val="0563C1" w:themeColor="hyperlink"/>
      <w:u w:val="single"/>
    </w:rPr>
  </w:style>
  <w:style w:type="character" w:styleId="UnresolvedMention">
    <w:name w:val="Unresolved Mention"/>
    <w:basedOn w:val="DefaultParagraphFont"/>
    <w:uiPriority w:val="99"/>
    <w:semiHidden/>
    <w:unhideWhenUsed/>
    <w:rsid w:val="00516B5B"/>
    <w:rPr>
      <w:color w:val="605E5C"/>
      <w:shd w:val="clear" w:color="auto" w:fill="E1DFDD"/>
    </w:rPr>
  </w:style>
  <w:style w:type="character" w:customStyle="1" w:styleId="Heading3Char">
    <w:name w:val="Heading 3 Char"/>
    <w:basedOn w:val="DefaultParagraphFont"/>
    <w:link w:val="Heading3"/>
    <w:uiPriority w:val="9"/>
    <w:rsid w:val="00D1534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1534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1534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1534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1534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1534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15341"/>
    <w:rPr>
      <w:b/>
      <w:bCs/>
      <w:i/>
      <w:iCs/>
    </w:rPr>
  </w:style>
  <w:style w:type="paragraph" w:styleId="Caption">
    <w:name w:val="caption"/>
    <w:basedOn w:val="Normal"/>
    <w:next w:val="Normal"/>
    <w:uiPriority w:val="35"/>
    <w:semiHidden/>
    <w:unhideWhenUsed/>
    <w:qFormat/>
    <w:rsid w:val="00D1534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1534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D15341"/>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D15341"/>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D15341"/>
    <w:rPr>
      <w:color w:val="44546A" w:themeColor="text2"/>
      <w:sz w:val="28"/>
      <w:szCs w:val="28"/>
    </w:rPr>
  </w:style>
  <w:style w:type="character" w:styleId="Strong">
    <w:name w:val="Strong"/>
    <w:basedOn w:val="DefaultParagraphFont"/>
    <w:uiPriority w:val="22"/>
    <w:qFormat/>
    <w:rsid w:val="00D15341"/>
    <w:rPr>
      <w:b/>
      <w:bCs/>
    </w:rPr>
  </w:style>
  <w:style w:type="character" w:styleId="Emphasis">
    <w:name w:val="Emphasis"/>
    <w:basedOn w:val="DefaultParagraphFont"/>
    <w:uiPriority w:val="20"/>
    <w:qFormat/>
    <w:rsid w:val="00D15341"/>
    <w:rPr>
      <w:i/>
      <w:iCs/>
      <w:color w:val="000000" w:themeColor="text1"/>
    </w:rPr>
  </w:style>
  <w:style w:type="paragraph" w:styleId="Quote">
    <w:name w:val="Quote"/>
    <w:basedOn w:val="Normal"/>
    <w:next w:val="Normal"/>
    <w:link w:val="QuoteChar"/>
    <w:uiPriority w:val="29"/>
    <w:qFormat/>
    <w:rsid w:val="00D15341"/>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D15341"/>
    <w:rPr>
      <w:i/>
      <w:iCs/>
      <w:color w:val="7B7B7B" w:themeColor="accent3" w:themeShade="BF"/>
      <w:sz w:val="24"/>
      <w:szCs w:val="24"/>
    </w:rPr>
  </w:style>
  <w:style w:type="paragraph" w:styleId="IntenseQuote">
    <w:name w:val="Intense Quote"/>
    <w:basedOn w:val="Normal"/>
    <w:next w:val="Normal"/>
    <w:link w:val="IntenseQuoteChar"/>
    <w:uiPriority w:val="30"/>
    <w:qFormat/>
    <w:rsid w:val="00D1534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D15341"/>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D15341"/>
    <w:rPr>
      <w:i/>
      <w:iCs/>
      <w:color w:val="595959" w:themeColor="text1" w:themeTint="A6"/>
    </w:rPr>
  </w:style>
  <w:style w:type="character" w:styleId="IntenseEmphasis">
    <w:name w:val="Intense Emphasis"/>
    <w:basedOn w:val="DefaultParagraphFont"/>
    <w:uiPriority w:val="21"/>
    <w:qFormat/>
    <w:rsid w:val="00D15341"/>
    <w:rPr>
      <w:b/>
      <w:bCs/>
      <w:i/>
      <w:iCs/>
      <w:color w:val="auto"/>
    </w:rPr>
  </w:style>
  <w:style w:type="character" w:styleId="SubtleReference">
    <w:name w:val="Subtle Reference"/>
    <w:basedOn w:val="DefaultParagraphFont"/>
    <w:uiPriority w:val="31"/>
    <w:qFormat/>
    <w:rsid w:val="00D1534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15341"/>
    <w:rPr>
      <w:b/>
      <w:bCs/>
      <w:caps w:val="0"/>
      <w:smallCaps/>
      <w:color w:val="auto"/>
      <w:spacing w:val="0"/>
      <w:u w:val="single"/>
    </w:rPr>
  </w:style>
  <w:style w:type="character" w:styleId="BookTitle">
    <w:name w:val="Book Title"/>
    <w:basedOn w:val="DefaultParagraphFont"/>
    <w:uiPriority w:val="33"/>
    <w:qFormat/>
    <w:rsid w:val="00D15341"/>
    <w:rPr>
      <w:b/>
      <w:bCs/>
      <w:caps w:val="0"/>
      <w:smallCaps/>
      <w:spacing w:val="0"/>
    </w:rPr>
  </w:style>
  <w:style w:type="paragraph" w:styleId="TOCHeading">
    <w:name w:val="TOC Heading"/>
    <w:basedOn w:val="Heading1"/>
    <w:next w:val="Normal"/>
    <w:uiPriority w:val="39"/>
    <w:semiHidden/>
    <w:unhideWhenUsed/>
    <w:qFormat/>
    <w:rsid w:val="00D15341"/>
    <w:pPr>
      <w:outlineLvl w:val="9"/>
    </w:pPr>
  </w:style>
  <w:style w:type="table" w:styleId="TableGrid">
    <w:name w:val="Table Grid"/>
    <w:basedOn w:val="TableNormal"/>
    <w:uiPriority w:val="59"/>
    <w:rsid w:val="00541F2F"/>
    <w:pPr>
      <w:spacing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2156">
      <w:bodyDiv w:val="1"/>
      <w:marLeft w:val="0"/>
      <w:marRight w:val="0"/>
      <w:marTop w:val="0"/>
      <w:marBottom w:val="0"/>
      <w:divBdr>
        <w:top w:val="none" w:sz="0" w:space="0" w:color="auto"/>
        <w:left w:val="none" w:sz="0" w:space="0" w:color="auto"/>
        <w:bottom w:val="none" w:sz="0" w:space="0" w:color="auto"/>
        <w:right w:val="none" w:sz="0" w:space="0" w:color="auto"/>
      </w:divBdr>
    </w:div>
    <w:div w:id="393284841">
      <w:bodyDiv w:val="1"/>
      <w:marLeft w:val="0"/>
      <w:marRight w:val="0"/>
      <w:marTop w:val="0"/>
      <w:marBottom w:val="0"/>
      <w:divBdr>
        <w:top w:val="none" w:sz="0" w:space="0" w:color="auto"/>
        <w:left w:val="none" w:sz="0" w:space="0" w:color="auto"/>
        <w:bottom w:val="none" w:sz="0" w:space="0" w:color="auto"/>
        <w:right w:val="none" w:sz="0" w:space="0" w:color="auto"/>
      </w:divBdr>
    </w:div>
    <w:div w:id="422606083">
      <w:bodyDiv w:val="1"/>
      <w:marLeft w:val="0"/>
      <w:marRight w:val="0"/>
      <w:marTop w:val="0"/>
      <w:marBottom w:val="0"/>
      <w:divBdr>
        <w:top w:val="none" w:sz="0" w:space="0" w:color="auto"/>
        <w:left w:val="none" w:sz="0" w:space="0" w:color="auto"/>
        <w:bottom w:val="none" w:sz="0" w:space="0" w:color="auto"/>
        <w:right w:val="none" w:sz="0" w:space="0" w:color="auto"/>
      </w:divBdr>
    </w:div>
    <w:div w:id="457140144">
      <w:bodyDiv w:val="1"/>
      <w:marLeft w:val="0"/>
      <w:marRight w:val="0"/>
      <w:marTop w:val="0"/>
      <w:marBottom w:val="0"/>
      <w:divBdr>
        <w:top w:val="none" w:sz="0" w:space="0" w:color="auto"/>
        <w:left w:val="none" w:sz="0" w:space="0" w:color="auto"/>
        <w:bottom w:val="none" w:sz="0" w:space="0" w:color="auto"/>
        <w:right w:val="none" w:sz="0" w:space="0" w:color="auto"/>
      </w:divBdr>
    </w:div>
    <w:div w:id="1258715413">
      <w:bodyDiv w:val="1"/>
      <w:marLeft w:val="0"/>
      <w:marRight w:val="0"/>
      <w:marTop w:val="0"/>
      <w:marBottom w:val="0"/>
      <w:divBdr>
        <w:top w:val="none" w:sz="0" w:space="0" w:color="auto"/>
        <w:left w:val="none" w:sz="0" w:space="0" w:color="auto"/>
        <w:bottom w:val="none" w:sz="0" w:space="0" w:color="auto"/>
        <w:right w:val="none" w:sz="0" w:space="0" w:color="auto"/>
      </w:divBdr>
    </w:div>
    <w:div w:id="1421755214">
      <w:bodyDiv w:val="1"/>
      <w:marLeft w:val="0"/>
      <w:marRight w:val="0"/>
      <w:marTop w:val="0"/>
      <w:marBottom w:val="0"/>
      <w:divBdr>
        <w:top w:val="none" w:sz="0" w:space="0" w:color="auto"/>
        <w:left w:val="none" w:sz="0" w:space="0" w:color="auto"/>
        <w:bottom w:val="none" w:sz="0" w:space="0" w:color="auto"/>
        <w:right w:val="none" w:sz="0" w:space="0" w:color="auto"/>
      </w:divBdr>
    </w:div>
    <w:div w:id="1466505860">
      <w:bodyDiv w:val="1"/>
      <w:marLeft w:val="0"/>
      <w:marRight w:val="0"/>
      <w:marTop w:val="0"/>
      <w:marBottom w:val="0"/>
      <w:divBdr>
        <w:top w:val="none" w:sz="0" w:space="0" w:color="auto"/>
        <w:left w:val="none" w:sz="0" w:space="0" w:color="auto"/>
        <w:bottom w:val="none" w:sz="0" w:space="0" w:color="auto"/>
        <w:right w:val="none" w:sz="0" w:space="0" w:color="auto"/>
      </w:divBdr>
    </w:div>
    <w:div w:id="1503280397">
      <w:bodyDiv w:val="1"/>
      <w:marLeft w:val="0"/>
      <w:marRight w:val="0"/>
      <w:marTop w:val="0"/>
      <w:marBottom w:val="0"/>
      <w:divBdr>
        <w:top w:val="none" w:sz="0" w:space="0" w:color="auto"/>
        <w:left w:val="none" w:sz="0" w:space="0" w:color="auto"/>
        <w:bottom w:val="none" w:sz="0" w:space="0" w:color="auto"/>
        <w:right w:val="none" w:sz="0" w:space="0" w:color="auto"/>
      </w:divBdr>
    </w:div>
    <w:div w:id="1944146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64CC34BA7D48429CFF5B7E264EC5A3" ma:contentTypeVersion="8" ma:contentTypeDescription="Create a new document." ma:contentTypeScope="" ma:versionID="8f39d0d1ffddb50e8ccf72f155ccd1c2">
  <xsd:schema xmlns:xsd="http://www.w3.org/2001/XMLSchema" xmlns:xs="http://www.w3.org/2001/XMLSchema" xmlns:p="http://schemas.microsoft.com/office/2006/metadata/properties" xmlns:ns2="2dc08e4d-e8a0-478d-a5f8-e7df96d41b37" xmlns:ns3="c92a5219-7780-4c60-b1cb-98221f19b422" targetNamespace="http://schemas.microsoft.com/office/2006/metadata/properties" ma:root="true" ma:fieldsID="d7c1123cabb33077338a3c126b7f9ee2" ns2:_="" ns3:_="">
    <xsd:import namespace="2dc08e4d-e8a0-478d-a5f8-e7df96d41b37"/>
    <xsd:import namespace="c92a5219-7780-4c60-b1cb-98221f19b4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08e4d-e8a0-478d-a5f8-e7df96d41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a5219-7780-4c60-b1cb-98221f19b4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92a5219-7780-4c60-b1cb-98221f19b422">
      <UserInfo>
        <DisplayName>VBO</DisplayName>
        <AccountId>20</AccountId>
        <AccountType/>
      </UserInfo>
      <UserInfo>
        <DisplayName>Kerry White</DisplayName>
        <AccountId>55</AccountId>
        <AccountType/>
      </UserInfo>
      <UserInfo>
        <DisplayName>Amanua Adofo-Agyakwa</DisplayName>
        <AccountId>59</AccountId>
        <AccountType/>
      </UserInfo>
      <UserInfo>
        <DisplayName>Igor Velickovic</DisplayName>
        <AccountId>60</AccountId>
        <AccountType/>
      </UserInfo>
      <UserInfo>
        <DisplayName>Amy Guyatt</DisplayName>
        <AccountId>61</AccountId>
        <AccountType/>
      </UserInfo>
    </SharedWithUsers>
  </documentManagement>
</p:properties>
</file>

<file path=customXml/itemProps1.xml><?xml version="1.0" encoding="utf-8"?>
<ds:datastoreItem xmlns:ds="http://schemas.openxmlformats.org/officeDocument/2006/customXml" ds:itemID="{09363F08-A174-4B9E-BA28-4C3193D62E44}">
  <ds:schemaRefs>
    <ds:schemaRef ds:uri="http://schemas.openxmlformats.org/officeDocument/2006/bibliography"/>
  </ds:schemaRefs>
</ds:datastoreItem>
</file>

<file path=customXml/itemProps2.xml><?xml version="1.0" encoding="utf-8"?>
<ds:datastoreItem xmlns:ds="http://schemas.openxmlformats.org/officeDocument/2006/customXml" ds:itemID="{3A1C8550-D791-46DB-A8E7-EAF367FA8EA5}">
  <ds:schemaRefs>
    <ds:schemaRef ds:uri="http://schemas.microsoft.com/sharepoint/v3/contenttype/forms"/>
  </ds:schemaRefs>
</ds:datastoreItem>
</file>

<file path=customXml/itemProps3.xml><?xml version="1.0" encoding="utf-8"?>
<ds:datastoreItem xmlns:ds="http://schemas.openxmlformats.org/officeDocument/2006/customXml" ds:itemID="{87F2982B-1D89-4F63-99BA-7A0A0594D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08e4d-e8a0-478d-a5f8-e7df96d41b37"/>
    <ds:schemaRef ds:uri="c92a5219-7780-4c60-b1cb-98221f19b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5B15B-5405-49EF-AE02-EAF0549242E5}">
  <ds:schemaRef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c92a5219-7780-4c60-b1cb-98221f19b422"/>
    <ds:schemaRef ds:uri="http://schemas.microsoft.com/office/infopath/2007/PartnerControls"/>
    <ds:schemaRef ds:uri="2dc08e4d-e8a0-478d-a5f8-e7df96d41b3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1842</Words>
  <Characters>10504</Characters>
  <Application>Microsoft Office Word</Application>
  <DocSecurity>0</DocSecurity>
  <Lines>87</Lines>
  <Paragraphs>24</Paragraphs>
  <ScaleCrop>false</ScaleCrop>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Watson</dc:creator>
  <cp:keywords/>
  <cp:lastModifiedBy>Susan Bulbrook</cp:lastModifiedBy>
  <cp:revision>2</cp:revision>
  <dcterms:created xsi:type="dcterms:W3CDTF">2024-07-23T14:58:00Z</dcterms:created>
  <dcterms:modified xsi:type="dcterms:W3CDTF">2024-07-23T14:58:00Z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0x0101005F64CC34BA7D48429CFF5B7E264EC5A3</vt:lpwstr>
  </property>
</Properties>
</file>