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29" w:rsidRPr="00516EC4" w:rsidRDefault="00D80D29" w:rsidP="001E2699">
      <w:pPr>
        <w:spacing w:after="0" w:line="240" w:lineRule="auto"/>
        <w:rPr>
          <w:rFonts w:ascii="Arial" w:hAnsi="Arial" w:cs="Arial"/>
          <w:sz w:val="20"/>
          <w:szCs w:val="20"/>
          <w:lang w:val="en-GB"/>
        </w:rPr>
      </w:pPr>
      <w:r w:rsidRPr="00516EC4">
        <w:rPr>
          <w:rFonts w:ascii="Arial" w:hAnsi="Arial" w:cs="Arial"/>
          <w:sz w:val="20"/>
          <w:szCs w:val="20"/>
          <w:lang w:val="en-GB"/>
        </w:rPr>
        <w:t xml:space="preserve">Minutes of the sixty </w:t>
      </w:r>
      <w:r>
        <w:rPr>
          <w:rFonts w:ascii="Arial" w:hAnsi="Arial" w:cs="Arial"/>
          <w:sz w:val="20"/>
          <w:szCs w:val="20"/>
          <w:lang w:val="en-GB"/>
        </w:rPr>
        <w:t>fourth</w:t>
      </w:r>
      <w:r w:rsidRPr="00516EC4">
        <w:rPr>
          <w:rFonts w:ascii="Arial" w:hAnsi="Arial" w:cs="Arial"/>
          <w:sz w:val="20"/>
          <w:szCs w:val="20"/>
          <w:lang w:val="en-GB"/>
        </w:rPr>
        <w:t xml:space="preserve"> meeting of Learning and Quality Committee held on </w:t>
      </w:r>
      <w:r>
        <w:rPr>
          <w:rFonts w:ascii="Arial" w:hAnsi="Arial" w:cs="Arial"/>
          <w:sz w:val="20"/>
          <w:szCs w:val="20"/>
          <w:lang w:val="en-GB"/>
        </w:rPr>
        <w:t>Wednesday 14</w:t>
      </w:r>
      <w:r w:rsidRPr="007E0B0B">
        <w:rPr>
          <w:rFonts w:ascii="Arial" w:hAnsi="Arial" w:cs="Arial"/>
          <w:sz w:val="20"/>
          <w:szCs w:val="20"/>
          <w:vertAlign w:val="superscript"/>
          <w:lang w:val="en-GB"/>
        </w:rPr>
        <w:t>th</w:t>
      </w:r>
      <w:r>
        <w:rPr>
          <w:rFonts w:ascii="Arial" w:hAnsi="Arial" w:cs="Arial"/>
          <w:sz w:val="20"/>
          <w:szCs w:val="20"/>
          <w:lang w:val="en-GB"/>
        </w:rPr>
        <w:t xml:space="preserve"> March 2012</w:t>
      </w:r>
      <w:r w:rsidRPr="00516EC4">
        <w:rPr>
          <w:rFonts w:ascii="Arial" w:hAnsi="Arial" w:cs="Arial"/>
          <w:sz w:val="20"/>
          <w:szCs w:val="20"/>
          <w:lang w:val="en-GB"/>
        </w:rPr>
        <w:t xml:space="preserve"> </w:t>
      </w:r>
      <w:r>
        <w:rPr>
          <w:rFonts w:ascii="Arial" w:hAnsi="Arial" w:cs="Arial"/>
          <w:sz w:val="20"/>
          <w:szCs w:val="20"/>
          <w:lang w:val="en-GB"/>
        </w:rPr>
        <w:t>in</w:t>
      </w:r>
      <w:r w:rsidRPr="00516EC4">
        <w:rPr>
          <w:rFonts w:ascii="Arial" w:hAnsi="Arial" w:cs="Arial"/>
          <w:sz w:val="20"/>
          <w:szCs w:val="20"/>
          <w:lang w:val="en-GB"/>
        </w:rPr>
        <w:t xml:space="preserve"> </w:t>
      </w:r>
      <w:r>
        <w:rPr>
          <w:rFonts w:ascii="Arial" w:hAnsi="Arial" w:cs="Arial"/>
          <w:sz w:val="20"/>
          <w:szCs w:val="20"/>
          <w:lang w:val="en-GB"/>
        </w:rPr>
        <w:t>QA063</w:t>
      </w:r>
      <w:r w:rsidRPr="00516EC4">
        <w:rPr>
          <w:rFonts w:ascii="Arial" w:hAnsi="Arial" w:cs="Arial"/>
          <w:sz w:val="20"/>
          <w:szCs w:val="20"/>
          <w:lang w:val="en-GB"/>
        </w:rPr>
        <w:t xml:space="preserve">, </w:t>
      </w:r>
      <w:r>
        <w:rPr>
          <w:rFonts w:ascii="Arial" w:hAnsi="Arial" w:cs="Arial"/>
          <w:sz w:val="20"/>
          <w:szCs w:val="20"/>
          <w:lang w:val="en-GB"/>
        </w:rPr>
        <w:t>Greenwich Maritime</w:t>
      </w:r>
      <w:r w:rsidRPr="00516EC4">
        <w:rPr>
          <w:rFonts w:ascii="Arial" w:hAnsi="Arial" w:cs="Arial"/>
          <w:sz w:val="20"/>
          <w:szCs w:val="20"/>
          <w:lang w:val="en-GB"/>
        </w:rPr>
        <w:t xml:space="preserve"> Campus </w:t>
      </w:r>
    </w:p>
    <w:p w:rsidR="00D80D29" w:rsidRPr="00516EC4" w:rsidRDefault="00D80D29" w:rsidP="001E2699">
      <w:pPr>
        <w:spacing w:after="0" w:line="240" w:lineRule="auto"/>
        <w:rPr>
          <w:rFonts w:ascii="Arial" w:hAnsi="Arial" w:cs="Arial"/>
          <w:sz w:val="20"/>
          <w:szCs w:val="20"/>
          <w:lang w:val="en-GB"/>
        </w:rPr>
      </w:pPr>
    </w:p>
    <w:p w:rsidR="00D80D29" w:rsidRPr="00516EC4" w:rsidRDefault="00D80D29" w:rsidP="00A178C2">
      <w:pPr>
        <w:spacing w:after="0" w:line="240" w:lineRule="auto"/>
        <w:ind w:left="-440"/>
        <w:rPr>
          <w:rFonts w:ascii="Arial" w:hAnsi="Arial" w:cs="Arial"/>
          <w:sz w:val="20"/>
          <w:szCs w:val="20"/>
          <w:lang w:val="en-GB"/>
        </w:rPr>
      </w:pPr>
      <w:r w:rsidRPr="00516EC4">
        <w:rPr>
          <w:rFonts w:ascii="Arial" w:hAnsi="Arial" w:cs="Arial"/>
          <w:sz w:val="20"/>
          <w:szCs w:val="20"/>
          <w:lang w:val="en-GB"/>
        </w:rPr>
        <w:t>Present</w:t>
      </w:r>
    </w:p>
    <w:tbl>
      <w:tblPr>
        <w:tblW w:w="10560" w:type="dxa"/>
        <w:tblInd w:w="-44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2420"/>
        <w:gridCol w:w="2310"/>
        <w:gridCol w:w="5830"/>
      </w:tblGrid>
      <w:tr w:rsidR="00D80D29" w:rsidRPr="00516EC4" w:rsidTr="0040299D">
        <w:tc>
          <w:tcPr>
            <w:tcW w:w="4730" w:type="dxa"/>
            <w:gridSpan w:val="2"/>
            <w:tcBorders>
              <w:top w:val="nil"/>
              <w:left w:val="nil"/>
              <w:bottom w:val="nil"/>
              <w:right w:val="nil"/>
            </w:tcBorders>
          </w:tcPr>
          <w:p w:rsidR="00D80D29" w:rsidRDefault="00D80D29" w:rsidP="001E2699">
            <w:pPr>
              <w:spacing w:after="0" w:line="240" w:lineRule="auto"/>
              <w:rPr>
                <w:rFonts w:cs="Arial"/>
                <w:sz w:val="18"/>
                <w:szCs w:val="18"/>
              </w:rPr>
            </w:pPr>
            <w:r w:rsidRPr="00374C4E">
              <w:rPr>
                <w:rFonts w:cs="Arial"/>
                <w:sz w:val="18"/>
                <w:szCs w:val="18"/>
              </w:rPr>
              <w:t>S. Jarvis</w:t>
            </w:r>
            <w:r>
              <w:rPr>
                <w:rFonts w:cs="Arial"/>
                <w:sz w:val="18"/>
                <w:szCs w:val="18"/>
              </w:rPr>
              <w:t xml:space="preserve">, </w:t>
            </w:r>
            <w:r w:rsidRPr="00374C4E">
              <w:rPr>
                <w:rFonts w:cs="Arial"/>
                <w:sz w:val="18"/>
                <w:szCs w:val="18"/>
              </w:rPr>
              <w:t xml:space="preserve"> Deputy Vice Chancellor (Academic Development</w:t>
            </w:r>
            <w:r>
              <w:rPr>
                <w:rFonts w:cs="Arial"/>
                <w:sz w:val="18"/>
                <w:szCs w:val="18"/>
              </w:rPr>
              <w:t>)</w:t>
            </w:r>
          </w:p>
          <w:p w:rsidR="00D80D29" w:rsidRPr="00374C4E" w:rsidRDefault="00D80D29" w:rsidP="001E2699">
            <w:pPr>
              <w:spacing w:after="0" w:line="240" w:lineRule="auto"/>
              <w:rPr>
                <w:rFonts w:cs="Arial"/>
                <w:sz w:val="18"/>
                <w:szCs w:val="18"/>
              </w:rPr>
            </w:pPr>
            <w:r w:rsidRPr="00374C4E">
              <w:rPr>
                <w:rFonts w:cs="Arial"/>
                <w:sz w:val="18"/>
                <w:szCs w:val="18"/>
              </w:rPr>
              <w:t>Chair</w:t>
            </w:r>
          </w:p>
        </w:tc>
        <w:tc>
          <w:tcPr>
            <w:tcW w:w="5830" w:type="dxa"/>
            <w:tcBorders>
              <w:top w:val="nil"/>
              <w:left w:val="nil"/>
              <w:bottom w:val="nil"/>
              <w:right w:val="nil"/>
            </w:tcBorders>
          </w:tcPr>
          <w:p w:rsidR="00D80D29" w:rsidRPr="00374C4E" w:rsidRDefault="00D80D29" w:rsidP="001E2699">
            <w:pPr>
              <w:spacing w:after="0" w:line="240" w:lineRule="auto"/>
              <w:rPr>
                <w:rFonts w:cs="Arial"/>
                <w:sz w:val="18"/>
                <w:szCs w:val="18"/>
              </w:rPr>
            </w:pPr>
            <w:r w:rsidRPr="00374C4E">
              <w:rPr>
                <w:rFonts w:cs="Arial"/>
                <w:sz w:val="18"/>
                <w:szCs w:val="18"/>
              </w:rPr>
              <w:t>S. Naylor – Quality Assurance Manager (LQU)</w:t>
            </w:r>
          </w:p>
          <w:p w:rsidR="00D80D29" w:rsidRPr="00374C4E" w:rsidRDefault="00D80D29" w:rsidP="001E2699">
            <w:pPr>
              <w:spacing w:after="0" w:line="240" w:lineRule="auto"/>
              <w:rPr>
                <w:rFonts w:cs="Arial"/>
                <w:sz w:val="18"/>
                <w:szCs w:val="18"/>
              </w:rPr>
            </w:pPr>
            <w:r w:rsidRPr="00374C4E">
              <w:rPr>
                <w:rFonts w:cs="Arial"/>
                <w:sz w:val="18"/>
                <w:szCs w:val="18"/>
              </w:rPr>
              <w:t>Executive Officer</w:t>
            </w:r>
          </w:p>
        </w:tc>
      </w:tr>
      <w:tr w:rsidR="00D80D29" w:rsidRPr="00516EC4" w:rsidTr="0040299D">
        <w:tc>
          <w:tcPr>
            <w:tcW w:w="2420" w:type="dxa"/>
            <w:tcBorders>
              <w:top w:val="nil"/>
              <w:left w:val="nil"/>
              <w:bottom w:val="nil"/>
              <w:right w:val="nil"/>
            </w:tcBorders>
          </w:tcPr>
          <w:p w:rsidR="00D80D29" w:rsidRPr="00374C4E" w:rsidRDefault="00D80D29" w:rsidP="00754AA5">
            <w:pPr>
              <w:spacing w:after="0" w:line="240" w:lineRule="auto"/>
              <w:rPr>
                <w:rFonts w:cs="Arial"/>
                <w:sz w:val="18"/>
                <w:szCs w:val="18"/>
              </w:rPr>
            </w:pPr>
            <w:r w:rsidRPr="00374C4E">
              <w:rPr>
                <w:rFonts w:cs="Arial"/>
                <w:sz w:val="18"/>
                <w:szCs w:val="18"/>
              </w:rPr>
              <w:t>C. Delage (AC)</w:t>
            </w:r>
          </w:p>
        </w:tc>
        <w:tc>
          <w:tcPr>
            <w:tcW w:w="2310" w:type="dxa"/>
            <w:vMerge w:val="restart"/>
            <w:tcBorders>
              <w:top w:val="nil"/>
              <w:left w:val="nil"/>
              <w:bottom w:val="nil"/>
              <w:right w:val="nil"/>
            </w:tcBorders>
          </w:tcPr>
          <w:p w:rsidR="00D80D29" w:rsidRPr="00374C4E" w:rsidRDefault="00D80D29" w:rsidP="00D16DB7">
            <w:pPr>
              <w:spacing w:after="0" w:line="240" w:lineRule="auto"/>
              <w:rPr>
                <w:rFonts w:cs="Arial"/>
                <w:sz w:val="18"/>
                <w:szCs w:val="18"/>
              </w:rPr>
            </w:pPr>
          </w:p>
          <w:p w:rsidR="00D80D29" w:rsidRPr="00374C4E" w:rsidRDefault="00D80D29" w:rsidP="00D16DB7">
            <w:pPr>
              <w:spacing w:after="0" w:line="240" w:lineRule="auto"/>
              <w:rPr>
                <w:rFonts w:cs="Arial"/>
                <w:sz w:val="18"/>
                <w:szCs w:val="18"/>
              </w:rPr>
            </w:pPr>
          </w:p>
          <w:p w:rsidR="00D80D29" w:rsidRPr="00374C4E" w:rsidRDefault="00D80D29" w:rsidP="00D16DB7">
            <w:pPr>
              <w:spacing w:after="0" w:line="240" w:lineRule="auto"/>
              <w:rPr>
                <w:rFonts w:cs="Arial"/>
                <w:sz w:val="18"/>
                <w:szCs w:val="18"/>
              </w:rPr>
            </w:pPr>
          </w:p>
          <w:p w:rsidR="00D80D29" w:rsidRPr="00374C4E" w:rsidRDefault="00D80D29" w:rsidP="00D16DB7">
            <w:pPr>
              <w:spacing w:after="0" w:line="240" w:lineRule="auto"/>
              <w:rPr>
                <w:rFonts w:cs="Arial"/>
                <w:sz w:val="18"/>
                <w:szCs w:val="18"/>
              </w:rPr>
            </w:pPr>
            <w:r>
              <w:rPr>
                <w:rFonts w:cs="Arial"/>
                <w:sz w:val="18"/>
                <w:szCs w:val="18"/>
              </w:rPr>
              <w:t xml:space="preserve">School </w:t>
            </w:r>
            <w:r w:rsidRPr="00374C4E">
              <w:rPr>
                <w:rFonts w:cs="Arial"/>
                <w:sz w:val="18"/>
                <w:szCs w:val="18"/>
              </w:rPr>
              <w:t>Directors of Learning and Quality</w:t>
            </w:r>
          </w:p>
        </w:tc>
        <w:tc>
          <w:tcPr>
            <w:tcW w:w="5830" w:type="dxa"/>
            <w:tcBorders>
              <w:top w:val="nil"/>
              <w:left w:val="nil"/>
              <w:bottom w:val="nil"/>
              <w:right w:val="nil"/>
            </w:tcBorders>
          </w:tcPr>
          <w:p w:rsidR="00D80D29" w:rsidRPr="00374C4E" w:rsidRDefault="00D80D29" w:rsidP="00D16DB7">
            <w:pPr>
              <w:spacing w:after="0" w:line="240" w:lineRule="auto"/>
              <w:rPr>
                <w:rFonts w:cs="Arial"/>
                <w:sz w:val="18"/>
                <w:szCs w:val="18"/>
              </w:rPr>
            </w:pPr>
            <w:r w:rsidRPr="00374C4E">
              <w:rPr>
                <w:rFonts w:cs="Arial"/>
                <w:sz w:val="18"/>
                <w:szCs w:val="18"/>
              </w:rPr>
              <w:t xml:space="preserve">W </w:t>
            </w:r>
            <w:proofErr w:type="spellStart"/>
            <w:r w:rsidRPr="00374C4E">
              <w:rPr>
                <w:rFonts w:cs="Arial"/>
                <w:sz w:val="18"/>
                <w:szCs w:val="18"/>
              </w:rPr>
              <w:t>Cealey</w:t>
            </w:r>
            <w:proofErr w:type="spellEnd"/>
            <w:r w:rsidRPr="00374C4E">
              <w:rPr>
                <w:rFonts w:cs="Arial"/>
                <w:sz w:val="18"/>
                <w:szCs w:val="18"/>
              </w:rPr>
              <w:t xml:space="preserve"> </w:t>
            </w:r>
            <w:smartTag w:uri="urn:schemas-microsoft-com:office:smarttags" w:element="place">
              <w:r w:rsidRPr="00374C4E">
                <w:rPr>
                  <w:rFonts w:cs="Arial"/>
                  <w:sz w:val="18"/>
                  <w:szCs w:val="18"/>
                </w:rPr>
                <w:t>Harrison</w:t>
              </w:r>
            </w:smartTag>
            <w:r w:rsidRPr="00374C4E">
              <w:rPr>
                <w:rFonts w:cs="Arial"/>
                <w:sz w:val="18"/>
                <w:szCs w:val="18"/>
              </w:rPr>
              <w:t xml:space="preserve"> – Head of Learning and Quality Unit</w:t>
            </w:r>
          </w:p>
        </w:tc>
      </w:tr>
      <w:tr w:rsidR="00D80D29" w:rsidRPr="00516EC4" w:rsidTr="0040299D">
        <w:tc>
          <w:tcPr>
            <w:tcW w:w="2420" w:type="dxa"/>
            <w:tcBorders>
              <w:top w:val="nil"/>
              <w:left w:val="nil"/>
              <w:bottom w:val="nil"/>
              <w:right w:val="nil"/>
            </w:tcBorders>
          </w:tcPr>
          <w:p w:rsidR="00D80D29" w:rsidRPr="00374C4E" w:rsidRDefault="00D80D29" w:rsidP="00D16DB7">
            <w:pPr>
              <w:spacing w:after="0" w:line="240" w:lineRule="auto"/>
              <w:rPr>
                <w:rFonts w:cs="Arial"/>
                <w:sz w:val="18"/>
                <w:szCs w:val="18"/>
              </w:rPr>
            </w:pPr>
            <w:r w:rsidRPr="00374C4E">
              <w:rPr>
                <w:rFonts w:cs="Arial"/>
                <w:sz w:val="18"/>
                <w:szCs w:val="18"/>
              </w:rPr>
              <w:t>J.</w:t>
            </w:r>
            <w:r>
              <w:rPr>
                <w:rFonts w:cs="Arial"/>
                <w:sz w:val="18"/>
                <w:szCs w:val="18"/>
              </w:rPr>
              <w:t xml:space="preserve"> </w:t>
            </w:r>
            <w:r w:rsidRPr="00374C4E">
              <w:rPr>
                <w:rFonts w:cs="Arial"/>
                <w:sz w:val="18"/>
                <w:szCs w:val="18"/>
              </w:rPr>
              <w:t>Cullinane  (BU)</w:t>
            </w:r>
          </w:p>
        </w:tc>
        <w:tc>
          <w:tcPr>
            <w:tcW w:w="2310" w:type="dxa"/>
            <w:vMerge/>
            <w:tcBorders>
              <w:top w:val="nil"/>
              <w:left w:val="nil"/>
              <w:bottom w:val="nil"/>
              <w:right w:val="nil"/>
            </w:tcBorders>
          </w:tcPr>
          <w:p w:rsidR="00D80D29" w:rsidRPr="00374C4E" w:rsidRDefault="00D80D29" w:rsidP="00D16DB7">
            <w:pPr>
              <w:spacing w:after="0" w:line="240" w:lineRule="auto"/>
              <w:rPr>
                <w:rFonts w:cs="Arial"/>
                <w:sz w:val="18"/>
                <w:szCs w:val="18"/>
              </w:rPr>
            </w:pPr>
          </w:p>
        </w:tc>
        <w:tc>
          <w:tcPr>
            <w:tcW w:w="5830" w:type="dxa"/>
            <w:tcBorders>
              <w:top w:val="nil"/>
              <w:left w:val="nil"/>
              <w:bottom w:val="nil"/>
              <w:right w:val="nil"/>
            </w:tcBorders>
          </w:tcPr>
          <w:p w:rsidR="00D80D29" w:rsidRPr="00374C4E" w:rsidRDefault="00D80D29" w:rsidP="00D16DB7">
            <w:pPr>
              <w:spacing w:after="0" w:line="240" w:lineRule="auto"/>
              <w:rPr>
                <w:rFonts w:cs="Arial"/>
                <w:sz w:val="18"/>
                <w:szCs w:val="18"/>
              </w:rPr>
            </w:pPr>
            <w:r w:rsidRPr="00374C4E">
              <w:rPr>
                <w:rFonts w:cs="Arial"/>
                <w:sz w:val="18"/>
                <w:szCs w:val="18"/>
              </w:rPr>
              <w:t xml:space="preserve">S. </w:t>
            </w:r>
            <w:smartTag w:uri="urn:schemas-microsoft-com:office:smarttags" w:element="City">
              <w:smartTag w:uri="urn:schemas-microsoft-com:office:smarttags" w:element="place">
                <w:r w:rsidRPr="00374C4E">
                  <w:rPr>
                    <w:rFonts w:cs="Arial"/>
                    <w:sz w:val="18"/>
                    <w:szCs w:val="18"/>
                  </w:rPr>
                  <w:t>Walker</w:t>
                </w:r>
              </w:smartTag>
            </w:smartTag>
            <w:r w:rsidRPr="00374C4E">
              <w:rPr>
                <w:rFonts w:cs="Arial"/>
                <w:sz w:val="18"/>
                <w:szCs w:val="18"/>
              </w:rPr>
              <w:t xml:space="preserve"> –</w:t>
            </w:r>
            <w:r>
              <w:rPr>
                <w:rFonts w:cs="Arial"/>
                <w:sz w:val="18"/>
                <w:szCs w:val="18"/>
              </w:rPr>
              <w:t xml:space="preserve"> </w:t>
            </w:r>
            <w:r w:rsidRPr="00374C4E">
              <w:rPr>
                <w:rFonts w:cs="Arial"/>
                <w:sz w:val="18"/>
                <w:szCs w:val="18"/>
              </w:rPr>
              <w:t>Head of Educational Development Unit</w:t>
            </w:r>
          </w:p>
        </w:tc>
      </w:tr>
      <w:tr w:rsidR="00D80D29" w:rsidRPr="00516EC4" w:rsidTr="0040299D">
        <w:tc>
          <w:tcPr>
            <w:tcW w:w="2420" w:type="dxa"/>
            <w:tcBorders>
              <w:top w:val="nil"/>
              <w:left w:val="nil"/>
              <w:bottom w:val="nil"/>
              <w:right w:val="nil"/>
            </w:tcBorders>
          </w:tcPr>
          <w:p w:rsidR="00D80D29" w:rsidRPr="00374C4E" w:rsidRDefault="00D80D29" w:rsidP="00D16DB7">
            <w:pPr>
              <w:spacing w:after="0" w:line="240" w:lineRule="auto"/>
              <w:rPr>
                <w:rFonts w:cs="Arial"/>
                <w:sz w:val="18"/>
                <w:szCs w:val="18"/>
              </w:rPr>
            </w:pPr>
            <w:r w:rsidRPr="00374C4E">
              <w:rPr>
                <w:rFonts w:cs="Arial"/>
                <w:sz w:val="18"/>
                <w:szCs w:val="18"/>
              </w:rPr>
              <w:t>C. Ierotheou (CM)</w:t>
            </w:r>
          </w:p>
        </w:tc>
        <w:tc>
          <w:tcPr>
            <w:tcW w:w="2310" w:type="dxa"/>
            <w:vMerge/>
            <w:tcBorders>
              <w:top w:val="nil"/>
              <w:left w:val="nil"/>
              <w:bottom w:val="nil"/>
              <w:right w:val="nil"/>
            </w:tcBorders>
          </w:tcPr>
          <w:p w:rsidR="00D80D29" w:rsidRPr="00374C4E" w:rsidRDefault="00D80D29" w:rsidP="00D16DB7">
            <w:pPr>
              <w:spacing w:after="0" w:line="240" w:lineRule="auto"/>
              <w:rPr>
                <w:rFonts w:cs="Arial"/>
                <w:sz w:val="18"/>
                <w:szCs w:val="18"/>
              </w:rPr>
            </w:pPr>
          </w:p>
        </w:tc>
        <w:tc>
          <w:tcPr>
            <w:tcW w:w="5830" w:type="dxa"/>
            <w:tcBorders>
              <w:top w:val="nil"/>
              <w:left w:val="nil"/>
              <w:bottom w:val="nil"/>
              <w:right w:val="nil"/>
            </w:tcBorders>
          </w:tcPr>
          <w:p w:rsidR="00D80D29" w:rsidRPr="00374C4E" w:rsidRDefault="00D80D29" w:rsidP="00D16DB7">
            <w:pPr>
              <w:spacing w:after="0" w:line="240" w:lineRule="auto"/>
              <w:rPr>
                <w:rFonts w:cs="Arial"/>
                <w:sz w:val="18"/>
                <w:szCs w:val="18"/>
              </w:rPr>
            </w:pPr>
            <w:r w:rsidRPr="00374C4E">
              <w:rPr>
                <w:rFonts w:cs="Arial"/>
                <w:sz w:val="18"/>
                <w:szCs w:val="18"/>
              </w:rPr>
              <w:t xml:space="preserve">S. </w:t>
            </w:r>
            <w:proofErr w:type="spellStart"/>
            <w:r w:rsidRPr="00374C4E">
              <w:rPr>
                <w:rFonts w:cs="Arial"/>
                <w:sz w:val="18"/>
                <w:szCs w:val="18"/>
              </w:rPr>
              <w:t>Leggatt</w:t>
            </w:r>
            <w:proofErr w:type="spellEnd"/>
            <w:r w:rsidRPr="00374C4E">
              <w:rPr>
                <w:rFonts w:cs="Arial"/>
                <w:sz w:val="18"/>
                <w:szCs w:val="18"/>
              </w:rPr>
              <w:t xml:space="preserve"> -  Head of Department , </w:t>
            </w:r>
            <w:smartTag w:uri="urn:schemas-microsoft-com:office:smarttags" w:element="PlaceType">
              <w:smartTag w:uri="urn:schemas-microsoft-com:office:smarttags" w:element="place">
                <w:r w:rsidRPr="00374C4E">
                  <w:rPr>
                    <w:rFonts w:cs="Arial"/>
                    <w:sz w:val="18"/>
                    <w:szCs w:val="18"/>
                  </w:rPr>
                  <w:t>School</w:t>
                </w:r>
              </w:smartTag>
              <w:r w:rsidRPr="00374C4E">
                <w:rPr>
                  <w:rFonts w:cs="Arial"/>
                  <w:sz w:val="18"/>
                  <w:szCs w:val="18"/>
                </w:rPr>
                <w:t xml:space="preserve"> of </w:t>
              </w:r>
              <w:smartTag w:uri="urn:schemas-microsoft-com:office:smarttags" w:element="PlaceName">
                <w:r w:rsidRPr="00374C4E">
                  <w:rPr>
                    <w:rFonts w:cs="Arial"/>
                    <w:sz w:val="18"/>
                    <w:szCs w:val="18"/>
                  </w:rPr>
                  <w:t>Education</w:t>
                </w:r>
              </w:smartTag>
            </w:smartTag>
          </w:p>
        </w:tc>
      </w:tr>
      <w:tr w:rsidR="00D80D29" w:rsidRPr="00516EC4" w:rsidTr="0040299D">
        <w:tc>
          <w:tcPr>
            <w:tcW w:w="2420" w:type="dxa"/>
            <w:tcBorders>
              <w:top w:val="nil"/>
              <w:left w:val="nil"/>
              <w:bottom w:val="nil"/>
              <w:right w:val="nil"/>
            </w:tcBorders>
          </w:tcPr>
          <w:p w:rsidR="00D80D29" w:rsidRPr="00374C4E" w:rsidRDefault="00D80D29" w:rsidP="00D16DB7">
            <w:pPr>
              <w:spacing w:after="0" w:line="240" w:lineRule="auto"/>
              <w:rPr>
                <w:rFonts w:cs="Arial"/>
                <w:sz w:val="18"/>
                <w:szCs w:val="18"/>
              </w:rPr>
            </w:pPr>
            <w:r w:rsidRPr="00374C4E">
              <w:rPr>
                <w:rFonts w:cs="Arial"/>
                <w:sz w:val="18"/>
                <w:szCs w:val="18"/>
              </w:rPr>
              <w:t xml:space="preserve">G. Farmer (ET) </w:t>
            </w:r>
          </w:p>
        </w:tc>
        <w:tc>
          <w:tcPr>
            <w:tcW w:w="2310" w:type="dxa"/>
            <w:vMerge/>
            <w:tcBorders>
              <w:top w:val="nil"/>
              <w:left w:val="nil"/>
              <w:bottom w:val="nil"/>
              <w:right w:val="nil"/>
            </w:tcBorders>
          </w:tcPr>
          <w:p w:rsidR="00D80D29" w:rsidRPr="00374C4E" w:rsidRDefault="00D80D29" w:rsidP="00D16DB7">
            <w:pPr>
              <w:spacing w:after="0" w:line="240" w:lineRule="auto"/>
              <w:rPr>
                <w:rFonts w:cs="Arial"/>
                <w:sz w:val="18"/>
                <w:szCs w:val="18"/>
              </w:rPr>
            </w:pPr>
          </w:p>
        </w:tc>
        <w:tc>
          <w:tcPr>
            <w:tcW w:w="5830" w:type="dxa"/>
            <w:tcBorders>
              <w:top w:val="nil"/>
              <w:left w:val="nil"/>
              <w:bottom w:val="nil"/>
              <w:right w:val="nil"/>
            </w:tcBorders>
          </w:tcPr>
          <w:p w:rsidR="00D80D29" w:rsidRPr="00374C4E" w:rsidRDefault="00D80D29" w:rsidP="00D16DB7">
            <w:pPr>
              <w:spacing w:after="0" w:line="240" w:lineRule="auto"/>
              <w:rPr>
                <w:rFonts w:cs="Arial"/>
                <w:sz w:val="18"/>
                <w:szCs w:val="18"/>
              </w:rPr>
            </w:pPr>
            <w:r>
              <w:rPr>
                <w:rFonts w:cs="Arial"/>
                <w:sz w:val="18"/>
                <w:szCs w:val="18"/>
              </w:rPr>
              <w:t xml:space="preserve">M. </w:t>
            </w:r>
            <w:proofErr w:type="spellStart"/>
            <w:r>
              <w:rPr>
                <w:rFonts w:cs="Arial"/>
                <w:sz w:val="18"/>
                <w:szCs w:val="18"/>
              </w:rPr>
              <w:t>McGibbon</w:t>
            </w:r>
            <w:proofErr w:type="spellEnd"/>
            <w:r>
              <w:rPr>
                <w:rFonts w:cs="Arial"/>
                <w:sz w:val="18"/>
                <w:szCs w:val="18"/>
              </w:rPr>
              <w:t xml:space="preserve"> – Head of Department, </w:t>
            </w:r>
            <w:smartTag w:uri="urn:schemas-microsoft-com:office:smarttags" w:element="PlaceType">
              <w:smartTag w:uri="urn:schemas-microsoft-com:office:smarttags" w:element="place">
                <w:r>
                  <w:rPr>
                    <w:rFonts w:cs="Arial"/>
                    <w:sz w:val="18"/>
                    <w:szCs w:val="18"/>
                  </w:rPr>
                  <w:t>School</w:t>
                </w:r>
              </w:smartTag>
              <w:r>
                <w:rPr>
                  <w:rFonts w:cs="Arial"/>
                  <w:sz w:val="18"/>
                  <w:szCs w:val="18"/>
                </w:rPr>
                <w:t xml:space="preserve"> of </w:t>
              </w:r>
              <w:smartTag w:uri="urn:schemas-microsoft-com:office:smarttags" w:element="PlaceName">
                <w:r>
                  <w:rPr>
                    <w:rFonts w:cs="Arial"/>
                    <w:sz w:val="18"/>
                    <w:szCs w:val="18"/>
                  </w:rPr>
                  <w:t>Science</w:t>
                </w:r>
              </w:smartTag>
            </w:smartTag>
          </w:p>
        </w:tc>
      </w:tr>
      <w:tr w:rsidR="00D80D29" w:rsidRPr="00516EC4" w:rsidTr="0040299D">
        <w:tc>
          <w:tcPr>
            <w:tcW w:w="2420" w:type="dxa"/>
            <w:tcBorders>
              <w:top w:val="nil"/>
              <w:left w:val="nil"/>
              <w:bottom w:val="nil"/>
              <w:right w:val="nil"/>
            </w:tcBorders>
          </w:tcPr>
          <w:p w:rsidR="00D80D29" w:rsidRPr="0040299D" w:rsidRDefault="00D80D29" w:rsidP="0040299D">
            <w:pPr>
              <w:spacing w:after="0" w:line="240" w:lineRule="auto"/>
              <w:ind w:left="16"/>
              <w:rPr>
                <w:rFonts w:cs="Arial"/>
                <w:sz w:val="18"/>
                <w:szCs w:val="18"/>
              </w:rPr>
            </w:pPr>
            <w:r>
              <w:rPr>
                <w:rFonts w:cs="Arial"/>
                <w:sz w:val="18"/>
                <w:szCs w:val="18"/>
              </w:rPr>
              <w:t xml:space="preserve">A. </w:t>
            </w:r>
            <w:r w:rsidRPr="0040299D">
              <w:rPr>
                <w:rFonts w:cs="Arial"/>
                <w:sz w:val="18"/>
                <w:szCs w:val="18"/>
              </w:rPr>
              <w:t>Grant (EN)</w:t>
            </w:r>
          </w:p>
        </w:tc>
        <w:tc>
          <w:tcPr>
            <w:tcW w:w="2310" w:type="dxa"/>
            <w:vMerge/>
            <w:tcBorders>
              <w:top w:val="nil"/>
              <w:left w:val="nil"/>
              <w:bottom w:val="nil"/>
              <w:right w:val="nil"/>
            </w:tcBorders>
          </w:tcPr>
          <w:p w:rsidR="00D80D29" w:rsidRPr="00374C4E" w:rsidRDefault="00D80D29" w:rsidP="00D16DB7">
            <w:pPr>
              <w:spacing w:after="0" w:line="240" w:lineRule="auto"/>
              <w:rPr>
                <w:rFonts w:cs="Arial"/>
                <w:sz w:val="18"/>
                <w:szCs w:val="18"/>
              </w:rPr>
            </w:pPr>
          </w:p>
        </w:tc>
        <w:tc>
          <w:tcPr>
            <w:tcW w:w="5830" w:type="dxa"/>
            <w:tcBorders>
              <w:top w:val="nil"/>
              <w:left w:val="nil"/>
              <w:bottom w:val="nil"/>
              <w:right w:val="nil"/>
            </w:tcBorders>
          </w:tcPr>
          <w:p w:rsidR="00D80D29" w:rsidRPr="00374C4E" w:rsidRDefault="00D80D29" w:rsidP="00D16DB7">
            <w:pPr>
              <w:spacing w:after="0" w:line="240" w:lineRule="auto"/>
              <w:rPr>
                <w:rFonts w:cs="Arial"/>
                <w:sz w:val="18"/>
                <w:szCs w:val="18"/>
              </w:rPr>
            </w:pPr>
            <w:r w:rsidRPr="00374C4E">
              <w:rPr>
                <w:rFonts w:cs="Arial"/>
                <w:sz w:val="18"/>
                <w:szCs w:val="18"/>
              </w:rPr>
              <w:t xml:space="preserve">M. </w:t>
            </w:r>
            <w:proofErr w:type="spellStart"/>
            <w:r w:rsidRPr="00374C4E">
              <w:rPr>
                <w:rFonts w:cs="Arial"/>
                <w:sz w:val="18"/>
                <w:szCs w:val="18"/>
              </w:rPr>
              <w:t>Castens</w:t>
            </w:r>
            <w:proofErr w:type="spellEnd"/>
            <w:r w:rsidRPr="00374C4E">
              <w:rPr>
                <w:rFonts w:cs="Arial"/>
                <w:sz w:val="18"/>
                <w:szCs w:val="18"/>
              </w:rPr>
              <w:t xml:space="preserve"> – Director of Information and</w:t>
            </w:r>
            <w:r>
              <w:rPr>
                <w:rFonts w:cs="Arial"/>
                <w:sz w:val="18"/>
                <w:szCs w:val="18"/>
              </w:rPr>
              <w:t xml:space="preserve"> </w:t>
            </w:r>
            <w:r w:rsidRPr="00374C4E">
              <w:rPr>
                <w:rFonts w:cs="Arial"/>
                <w:sz w:val="18"/>
                <w:szCs w:val="18"/>
              </w:rPr>
              <w:t>Library Services</w:t>
            </w:r>
          </w:p>
        </w:tc>
      </w:tr>
      <w:tr w:rsidR="00D80D29" w:rsidRPr="00516EC4" w:rsidTr="00F02F41">
        <w:tc>
          <w:tcPr>
            <w:tcW w:w="2420" w:type="dxa"/>
            <w:tcBorders>
              <w:top w:val="nil"/>
              <w:left w:val="nil"/>
              <w:bottom w:val="nil"/>
              <w:right w:val="nil"/>
            </w:tcBorders>
          </w:tcPr>
          <w:p w:rsidR="00D80D29" w:rsidRPr="00374C4E" w:rsidRDefault="00D80D29" w:rsidP="00D16DB7">
            <w:pPr>
              <w:spacing w:after="0" w:line="240" w:lineRule="auto"/>
              <w:rPr>
                <w:rFonts w:cs="Arial"/>
                <w:sz w:val="18"/>
                <w:szCs w:val="18"/>
              </w:rPr>
            </w:pPr>
            <w:r w:rsidRPr="00374C4E">
              <w:rPr>
                <w:rFonts w:cs="Arial"/>
                <w:sz w:val="18"/>
                <w:szCs w:val="18"/>
              </w:rPr>
              <w:t>V. Habgood (HS)</w:t>
            </w:r>
          </w:p>
        </w:tc>
        <w:tc>
          <w:tcPr>
            <w:tcW w:w="2310" w:type="dxa"/>
            <w:vMerge/>
            <w:tcBorders>
              <w:top w:val="nil"/>
              <w:left w:val="nil"/>
              <w:bottom w:val="nil"/>
              <w:right w:val="nil"/>
            </w:tcBorders>
          </w:tcPr>
          <w:p w:rsidR="00D80D29" w:rsidRPr="00374C4E" w:rsidRDefault="00D80D29" w:rsidP="00D16DB7">
            <w:pPr>
              <w:spacing w:after="0" w:line="240" w:lineRule="auto"/>
              <w:rPr>
                <w:rFonts w:cs="Arial"/>
                <w:sz w:val="18"/>
                <w:szCs w:val="18"/>
              </w:rPr>
            </w:pPr>
          </w:p>
        </w:tc>
        <w:tc>
          <w:tcPr>
            <w:tcW w:w="5830" w:type="dxa"/>
            <w:tcBorders>
              <w:top w:val="nil"/>
              <w:left w:val="nil"/>
              <w:bottom w:val="nil"/>
              <w:right w:val="nil"/>
            </w:tcBorders>
          </w:tcPr>
          <w:p w:rsidR="00D80D29" w:rsidRPr="00374C4E" w:rsidRDefault="00D80D29" w:rsidP="00D16DB7">
            <w:pPr>
              <w:spacing w:after="0" w:line="240" w:lineRule="auto"/>
              <w:rPr>
                <w:rFonts w:cs="Arial"/>
                <w:sz w:val="18"/>
                <w:szCs w:val="18"/>
              </w:rPr>
            </w:pPr>
            <w:r w:rsidRPr="00374C4E">
              <w:rPr>
                <w:rFonts w:cs="Arial"/>
                <w:sz w:val="18"/>
                <w:szCs w:val="18"/>
              </w:rPr>
              <w:t>D. Hayes – Head of Partnership Division</w:t>
            </w:r>
          </w:p>
        </w:tc>
      </w:tr>
      <w:tr w:rsidR="00D80D29" w:rsidRPr="00516EC4" w:rsidTr="0040299D">
        <w:tc>
          <w:tcPr>
            <w:tcW w:w="2420" w:type="dxa"/>
            <w:tcBorders>
              <w:top w:val="nil"/>
              <w:left w:val="nil"/>
              <w:bottom w:val="nil"/>
              <w:right w:val="nil"/>
            </w:tcBorders>
          </w:tcPr>
          <w:p w:rsidR="00D80D29" w:rsidRPr="00374C4E" w:rsidRDefault="00F02F41" w:rsidP="00D16DB7">
            <w:pPr>
              <w:spacing w:after="0" w:line="240" w:lineRule="auto"/>
              <w:rPr>
                <w:rFonts w:cs="Arial"/>
                <w:sz w:val="18"/>
                <w:szCs w:val="18"/>
              </w:rPr>
            </w:pPr>
            <w:r>
              <w:rPr>
                <w:rFonts w:cs="Arial"/>
                <w:sz w:val="18"/>
                <w:szCs w:val="18"/>
              </w:rPr>
              <w:t>Z. Pe</w:t>
            </w:r>
            <w:r w:rsidR="00D80D29" w:rsidRPr="00374C4E">
              <w:rPr>
                <w:rFonts w:cs="Arial"/>
                <w:sz w:val="18"/>
                <w:szCs w:val="18"/>
              </w:rPr>
              <w:t>ttit (HU)</w:t>
            </w:r>
          </w:p>
        </w:tc>
        <w:tc>
          <w:tcPr>
            <w:tcW w:w="2310" w:type="dxa"/>
            <w:vMerge/>
            <w:tcBorders>
              <w:top w:val="nil"/>
              <w:left w:val="nil"/>
              <w:bottom w:val="nil"/>
              <w:right w:val="nil"/>
            </w:tcBorders>
          </w:tcPr>
          <w:p w:rsidR="00D80D29" w:rsidRPr="00374C4E" w:rsidRDefault="00D80D29" w:rsidP="00D16DB7">
            <w:pPr>
              <w:spacing w:after="0" w:line="240" w:lineRule="auto"/>
              <w:rPr>
                <w:rFonts w:cs="Arial"/>
                <w:sz w:val="18"/>
                <w:szCs w:val="18"/>
              </w:rPr>
            </w:pPr>
          </w:p>
        </w:tc>
        <w:tc>
          <w:tcPr>
            <w:tcW w:w="5830" w:type="dxa"/>
            <w:tcBorders>
              <w:top w:val="nil"/>
              <w:left w:val="nil"/>
              <w:bottom w:val="nil"/>
              <w:right w:val="nil"/>
            </w:tcBorders>
          </w:tcPr>
          <w:p w:rsidR="00D80D29" w:rsidRPr="00374C4E" w:rsidRDefault="00D80D29" w:rsidP="00D16DB7">
            <w:pPr>
              <w:spacing w:after="0" w:line="240" w:lineRule="auto"/>
              <w:rPr>
                <w:rFonts w:cs="Arial"/>
                <w:sz w:val="18"/>
                <w:szCs w:val="18"/>
              </w:rPr>
            </w:pPr>
            <w:r w:rsidRPr="00374C4E">
              <w:rPr>
                <w:rFonts w:cs="Arial"/>
                <w:sz w:val="18"/>
                <w:szCs w:val="18"/>
              </w:rPr>
              <w:t>K.</w:t>
            </w:r>
            <w:ins w:id="0" w:author="ns01" w:date="2012-02-22T10:02:00Z">
              <w:r w:rsidRPr="00374C4E">
                <w:rPr>
                  <w:rFonts w:cs="Arial"/>
                  <w:sz w:val="18"/>
                  <w:szCs w:val="18"/>
                </w:rPr>
                <w:t xml:space="preserve"> </w:t>
              </w:r>
            </w:ins>
            <w:proofErr w:type="spellStart"/>
            <w:r w:rsidRPr="00374C4E">
              <w:rPr>
                <w:rFonts w:cs="Arial"/>
                <w:sz w:val="18"/>
                <w:szCs w:val="18"/>
              </w:rPr>
              <w:t>Haque</w:t>
            </w:r>
            <w:proofErr w:type="spellEnd"/>
            <w:r w:rsidRPr="00374C4E">
              <w:rPr>
                <w:rFonts w:cs="Arial"/>
                <w:sz w:val="18"/>
                <w:szCs w:val="18"/>
              </w:rPr>
              <w:t xml:space="preserve"> – </w:t>
            </w:r>
            <w:r>
              <w:rPr>
                <w:rFonts w:cs="Arial"/>
                <w:sz w:val="18"/>
                <w:szCs w:val="18"/>
              </w:rPr>
              <w:t xml:space="preserve">VP Education, </w:t>
            </w:r>
            <w:r w:rsidRPr="00374C4E">
              <w:rPr>
                <w:rFonts w:cs="Arial"/>
                <w:sz w:val="18"/>
                <w:szCs w:val="18"/>
              </w:rPr>
              <w:t>Students’ Union</w:t>
            </w:r>
          </w:p>
        </w:tc>
      </w:tr>
      <w:tr w:rsidR="00D80D29" w:rsidRPr="00516EC4" w:rsidTr="0040299D">
        <w:tc>
          <w:tcPr>
            <w:tcW w:w="2420" w:type="dxa"/>
            <w:tcBorders>
              <w:top w:val="nil"/>
              <w:left w:val="nil"/>
              <w:bottom w:val="nil"/>
              <w:right w:val="nil"/>
            </w:tcBorders>
          </w:tcPr>
          <w:p w:rsidR="00D80D29" w:rsidRPr="00374C4E" w:rsidRDefault="00D80D29" w:rsidP="00D16DB7">
            <w:pPr>
              <w:spacing w:after="0" w:line="240" w:lineRule="auto"/>
              <w:rPr>
                <w:rFonts w:cs="Arial"/>
                <w:sz w:val="18"/>
                <w:szCs w:val="18"/>
              </w:rPr>
            </w:pPr>
            <w:r w:rsidRPr="00374C4E">
              <w:rPr>
                <w:rFonts w:cs="Arial"/>
                <w:sz w:val="18"/>
                <w:szCs w:val="18"/>
              </w:rPr>
              <w:t xml:space="preserve">R. Blackburn (MS) </w:t>
            </w:r>
          </w:p>
        </w:tc>
        <w:tc>
          <w:tcPr>
            <w:tcW w:w="2310" w:type="dxa"/>
            <w:vMerge/>
            <w:tcBorders>
              <w:top w:val="nil"/>
              <w:left w:val="nil"/>
              <w:bottom w:val="nil"/>
              <w:right w:val="nil"/>
            </w:tcBorders>
          </w:tcPr>
          <w:p w:rsidR="00D80D29" w:rsidRPr="00374C4E" w:rsidRDefault="00D80D29" w:rsidP="001E2699">
            <w:pPr>
              <w:spacing w:after="0" w:line="240" w:lineRule="auto"/>
              <w:rPr>
                <w:rFonts w:cs="Arial"/>
                <w:sz w:val="18"/>
                <w:szCs w:val="18"/>
              </w:rPr>
            </w:pPr>
          </w:p>
        </w:tc>
        <w:tc>
          <w:tcPr>
            <w:tcW w:w="5830" w:type="dxa"/>
            <w:tcBorders>
              <w:top w:val="nil"/>
              <w:left w:val="nil"/>
              <w:bottom w:val="nil"/>
              <w:right w:val="nil"/>
            </w:tcBorders>
          </w:tcPr>
          <w:p w:rsidR="00D80D29" w:rsidRPr="00374C4E" w:rsidRDefault="00D80D29" w:rsidP="001E2699">
            <w:pPr>
              <w:spacing w:after="0" w:line="240" w:lineRule="auto"/>
              <w:rPr>
                <w:rFonts w:cs="Arial"/>
                <w:sz w:val="18"/>
                <w:szCs w:val="18"/>
              </w:rPr>
            </w:pPr>
          </w:p>
        </w:tc>
      </w:tr>
      <w:tr w:rsidR="00D80D29" w:rsidRPr="00516EC4" w:rsidTr="0040299D">
        <w:tc>
          <w:tcPr>
            <w:tcW w:w="2420" w:type="dxa"/>
            <w:tcBorders>
              <w:top w:val="nil"/>
              <w:left w:val="nil"/>
              <w:bottom w:val="nil"/>
              <w:right w:val="nil"/>
            </w:tcBorders>
          </w:tcPr>
          <w:p w:rsidR="00D80D29" w:rsidRPr="00374C4E" w:rsidRDefault="00D80D29" w:rsidP="00D16DB7">
            <w:pPr>
              <w:spacing w:after="0" w:line="240" w:lineRule="auto"/>
              <w:rPr>
                <w:rFonts w:cs="Arial"/>
                <w:sz w:val="18"/>
                <w:szCs w:val="18"/>
              </w:rPr>
            </w:pPr>
          </w:p>
          <w:p w:rsidR="00D80D29" w:rsidRPr="00374C4E" w:rsidRDefault="00D80D29" w:rsidP="00D16DB7">
            <w:pPr>
              <w:spacing w:after="0" w:line="240" w:lineRule="auto"/>
              <w:rPr>
                <w:rFonts w:cs="Arial"/>
                <w:sz w:val="18"/>
                <w:szCs w:val="18"/>
              </w:rPr>
            </w:pPr>
            <w:r w:rsidRPr="00374C4E">
              <w:rPr>
                <w:rFonts w:cs="Arial"/>
                <w:sz w:val="18"/>
                <w:szCs w:val="18"/>
              </w:rPr>
              <w:t>In attendance</w:t>
            </w:r>
          </w:p>
        </w:tc>
        <w:tc>
          <w:tcPr>
            <w:tcW w:w="2310" w:type="dxa"/>
            <w:tcBorders>
              <w:top w:val="nil"/>
              <w:left w:val="nil"/>
              <w:bottom w:val="nil"/>
              <w:right w:val="nil"/>
            </w:tcBorders>
          </w:tcPr>
          <w:p w:rsidR="00D80D29" w:rsidRPr="00374C4E" w:rsidRDefault="00D80D29" w:rsidP="001E2699">
            <w:pPr>
              <w:spacing w:after="0" w:line="240" w:lineRule="auto"/>
              <w:rPr>
                <w:rFonts w:cs="Arial"/>
                <w:sz w:val="18"/>
                <w:szCs w:val="18"/>
              </w:rPr>
            </w:pPr>
          </w:p>
        </w:tc>
        <w:tc>
          <w:tcPr>
            <w:tcW w:w="5830" w:type="dxa"/>
            <w:tcBorders>
              <w:top w:val="nil"/>
              <w:left w:val="nil"/>
              <w:bottom w:val="nil"/>
              <w:right w:val="nil"/>
            </w:tcBorders>
          </w:tcPr>
          <w:p w:rsidR="00D80D29" w:rsidRPr="00374C4E" w:rsidRDefault="00D80D29" w:rsidP="001E2699">
            <w:pPr>
              <w:spacing w:after="0" w:line="240" w:lineRule="auto"/>
              <w:rPr>
                <w:rFonts w:cs="Arial"/>
                <w:sz w:val="18"/>
                <w:szCs w:val="18"/>
              </w:rPr>
            </w:pPr>
          </w:p>
        </w:tc>
      </w:tr>
      <w:tr w:rsidR="00D80D29" w:rsidRPr="00516EC4" w:rsidTr="0040299D">
        <w:tc>
          <w:tcPr>
            <w:tcW w:w="4730" w:type="dxa"/>
            <w:gridSpan w:val="2"/>
            <w:tcBorders>
              <w:top w:val="nil"/>
              <w:left w:val="nil"/>
              <w:bottom w:val="nil"/>
              <w:right w:val="nil"/>
            </w:tcBorders>
          </w:tcPr>
          <w:p w:rsidR="00D80D29" w:rsidRPr="00374C4E" w:rsidRDefault="00D80D29" w:rsidP="00B16676">
            <w:pPr>
              <w:spacing w:after="0" w:line="240" w:lineRule="auto"/>
              <w:rPr>
                <w:rFonts w:cs="Arial"/>
                <w:sz w:val="18"/>
                <w:szCs w:val="18"/>
              </w:rPr>
            </w:pPr>
            <w:r>
              <w:rPr>
                <w:rFonts w:cs="Arial"/>
                <w:sz w:val="18"/>
                <w:szCs w:val="18"/>
              </w:rPr>
              <w:t>L. Weller (Quality Manager ILS Projects)</w:t>
            </w:r>
          </w:p>
        </w:tc>
        <w:tc>
          <w:tcPr>
            <w:tcW w:w="5830" w:type="dxa"/>
            <w:tcBorders>
              <w:top w:val="nil"/>
              <w:left w:val="nil"/>
              <w:bottom w:val="nil"/>
              <w:right w:val="nil"/>
            </w:tcBorders>
          </w:tcPr>
          <w:p w:rsidR="00D80D29" w:rsidRPr="00374C4E" w:rsidRDefault="00D80D29" w:rsidP="001E2699">
            <w:pPr>
              <w:spacing w:after="0" w:line="240" w:lineRule="auto"/>
              <w:rPr>
                <w:rFonts w:cs="Arial"/>
                <w:sz w:val="18"/>
                <w:szCs w:val="18"/>
              </w:rPr>
            </w:pPr>
            <w:r>
              <w:rPr>
                <w:rFonts w:cs="Arial"/>
                <w:sz w:val="18"/>
                <w:szCs w:val="18"/>
              </w:rPr>
              <w:t>K. Smith (EDU)</w:t>
            </w:r>
          </w:p>
        </w:tc>
      </w:tr>
    </w:tbl>
    <w:p w:rsidR="00D80D29" w:rsidRPr="00516EC4" w:rsidRDefault="00D80D29" w:rsidP="001E2699">
      <w:pPr>
        <w:spacing w:after="0" w:line="240" w:lineRule="auto"/>
        <w:rPr>
          <w:rFonts w:ascii="Arial" w:hAnsi="Arial" w:cs="Arial"/>
          <w:sz w:val="20"/>
          <w:szCs w:val="20"/>
          <w:lang w:val="en-GB"/>
        </w:rPr>
      </w:pPr>
    </w:p>
    <w:tbl>
      <w:tblPr>
        <w:tblW w:w="10785" w:type="dxa"/>
        <w:tblInd w:w="-612" w:type="dxa"/>
        <w:tblLayout w:type="fixed"/>
        <w:tblLook w:val="00A0"/>
      </w:tblPr>
      <w:tblGrid>
        <w:gridCol w:w="1380"/>
        <w:gridCol w:w="8030"/>
        <w:gridCol w:w="1375"/>
      </w:tblGrid>
      <w:tr w:rsidR="00D80D29" w:rsidRPr="00516EC4" w:rsidTr="00334F44">
        <w:tc>
          <w:tcPr>
            <w:tcW w:w="1380" w:type="dxa"/>
          </w:tcPr>
          <w:p w:rsidR="00D80D29" w:rsidRPr="005012A4" w:rsidRDefault="00D80D29" w:rsidP="00B16676">
            <w:pPr>
              <w:spacing w:after="0" w:line="240" w:lineRule="auto"/>
              <w:rPr>
                <w:rFonts w:ascii="Arial" w:hAnsi="Arial" w:cs="Arial"/>
                <w:sz w:val="20"/>
                <w:szCs w:val="20"/>
              </w:rPr>
            </w:pPr>
            <w:r w:rsidRPr="005012A4">
              <w:rPr>
                <w:rFonts w:ascii="Arial" w:hAnsi="Arial" w:cs="Arial"/>
                <w:sz w:val="20"/>
                <w:szCs w:val="20"/>
              </w:rPr>
              <w:t>11.64.1</w:t>
            </w:r>
          </w:p>
        </w:tc>
        <w:tc>
          <w:tcPr>
            <w:tcW w:w="8030" w:type="dxa"/>
          </w:tcPr>
          <w:p w:rsidR="00D80D29" w:rsidRPr="002F5ED2" w:rsidRDefault="00D80D29" w:rsidP="001E2699">
            <w:pPr>
              <w:spacing w:after="0" w:line="240" w:lineRule="auto"/>
              <w:rPr>
                <w:rFonts w:ascii="Arial" w:hAnsi="Arial" w:cs="Arial"/>
                <w:b/>
                <w:sz w:val="20"/>
                <w:szCs w:val="20"/>
              </w:rPr>
            </w:pPr>
            <w:r w:rsidRPr="002F5ED2">
              <w:rPr>
                <w:rFonts w:ascii="Arial" w:hAnsi="Arial" w:cs="Arial"/>
                <w:b/>
                <w:sz w:val="20"/>
                <w:szCs w:val="20"/>
              </w:rPr>
              <w:t>Apologies</w:t>
            </w:r>
          </w:p>
          <w:p w:rsidR="00D80D29" w:rsidRPr="005012A4" w:rsidRDefault="00D80D29" w:rsidP="001E2699">
            <w:pPr>
              <w:spacing w:after="0" w:line="240" w:lineRule="auto"/>
              <w:rPr>
                <w:rFonts w:ascii="Arial" w:hAnsi="Arial" w:cs="Arial"/>
                <w:sz w:val="20"/>
                <w:szCs w:val="20"/>
              </w:rPr>
            </w:pPr>
          </w:p>
          <w:p w:rsidR="00D80D29" w:rsidRPr="005012A4" w:rsidRDefault="00D80D29" w:rsidP="001E2699">
            <w:pPr>
              <w:spacing w:after="0" w:line="240" w:lineRule="auto"/>
              <w:rPr>
                <w:rFonts w:ascii="Arial" w:hAnsi="Arial" w:cs="Arial"/>
                <w:sz w:val="20"/>
                <w:szCs w:val="20"/>
              </w:rPr>
            </w:pPr>
            <w:r w:rsidRPr="005012A4">
              <w:rPr>
                <w:rFonts w:ascii="Arial" w:hAnsi="Arial" w:cs="Arial"/>
                <w:sz w:val="20"/>
                <w:szCs w:val="20"/>
              </w:rPr>
              <w:t>D. Sheppard</w:t>
            </w:r>
            <w:r>
              <w:rPr>
                <w:rFonts w:ascii="Arial" w:hAnsi="Arial" w:cs="Arial"/>
                <w:sz w:val="20"/>
                <w:szCs w:val="20"/>
              </w:rPr>
              <w:t xml:space="preserve"> (SQAO, </w:t>
            </w:r>
            <w:smartTag w:uri="urn:schemas-microsoft-com:office:smarttags" w:element="PlaceName">
              <w:smartTag w:uri="urn:schemas-microsoft-com:office:smarttags" w:element="place">
                <w:r>
                  <w:rPr>
                    <w:rFonts w:ascii="Arial" w:hAnsi="Arial" w:cs="Arial"/>
                    <w:sz w:val="20"/>
                    <w:szCs w:val="20"/>
                  </w:rPr>
                  <w:t>Business</w:t>
                </w:r>
              </w:smartTag>
              <w:r>
                <w:rPr>
                  <w:rFonts w:ascii="Arial" w:hAnsi="Arial" w:cs="Arial"/>
                  <w:sz w:val="20"/>
                  <w:szCs w:val="20"/>
                </w:rPr>
                <w:t xml:space="preserve"> </w:t>
              </w:r>
              <w:smartTag w:uri="urn:schemas-microsoft-com:office:smarttags" w:element="PlaceType">
                <w:r>
                  <w:rPr>
                    <w:rFonts w:ascii="Arial" w:hAnsi="Arial" w:cs="Arial"/>
                    <w:sz w:val="20"/>
                    <w:szCs w:val="20"/>
                  </w:rPr>
                  <w:t>School</w:t>
                </w:r>
              </w:smartTag>
            </w:smartTag>
            <w:r>
              <w:rPr>
                <w:rFonts w:ascii="Arial" w:hAnsi="Arial" w:cs="Arial"/>
                <w:sz w:val="20"/>
                <w:szCs w:val="20"/>
              </w:rPr>
              <w:t>)</w:t>
            </w:r>
            <w:r w:rsidRPr="005012A4">
              <w:rPr>
                <w:rFonts w:ascii="Arial" w:hAnsi="Arial" w:cs="Arial"/>
                <w:sz w:val="20"/>
                <w:szCs w:val="20"/>
              </w:rPr>
              <w:t>, E. Kehoe</w:t>
            </w:r>
            <w:r>
              <w:rPr>
                <w:rFonts w:ascii="Arial" w:hAnsi="Arial" w:cs="Arial"/>
                <w:sz w:val="20"/>
                <w:szCs w:val="20"/>
              </w:rPr>
              <w:t xml:space="preserve"> (OSA)</w:t>
            </w:r>
          </w:p>
          <w:p w:rsidR="00D80D29" w:rsidRPr="005012A4" w:rsidRDefault="00D80D29" w:rsidP="00D215AD">
            <w:pPr>
              <w:spacing w:after="0" w:line="240" w:lineRule="auto"/>
              <w:rPr>
                <w:rFonts w:ascii="Arial" w:hAnsi="Arial" w:cs="Arial"/>
                <w:sz w:val="20"/>
                <w:szCs w:val="20"/>
              </w:rPr>
            </w:pPr>
          </w:p>
        </w:tc>
        <w:tc>
          <w:tcPr>
            <w:tcW w:w="1375" w:type="dxa"/>
          </w:tcPr>
          <w:p w:rsidR="00D80D29" w:rsidRPr="005012A4" w:rsidRDefault="00D80D29" w:rsidP="001E2699">
            <w:pPr>
              <w:spacing w:after="0" w:line="240" w:lineRule="auto"/>
              <w:rPr>
                <w:rFonts w:ascii="Arial" w:hAnsi="Arial" w:cs="Arial"/>
                <w:sz w:val="20"/>
                <w:szCs w:val="20"/>
              </w:rPr>
            </w:pPr>
          </w:p>
        </w:tc>
      </w:tr>
      <w:tr w:rsidR="00D80D29" w:rsidRPr="00516EC4" w:rsidTr="00334F44">
        <w:tc>
          <w:tcPr>
            <w:tcW w:w="1380" w:type="dxa"/>
          </w:tcPr>
          <w:p w:rsidR="00D80D29" w:rsidRPr="005012A4" w:rsidRDefault="00D80D29" w:rsidP="00B16676">
            <w:pPr>
              <w:spacing w:after="0" w:line="240" w:lineRule="auto"/>
              <w:rPr>
                <w:rFonts w:ascii="Arial" w:hAnsi="Arial" w:cs="Arial"/>
                <w:sz w:val="20"/>
                <w:szCs w:val="20"/>
              </w:rPr>
            </w:pPr>
            <w:r w:rsidRPr="005012A4">
              <w:rPr>
                <w:rFonts w:ascii="Arial" w:hAnsi="Arial" w:cs="Arial"/>
                <w:sz w:val="20"/>
                <w:szCs w:val="20"/>
              </w:rPr>
              <w:t>11.64.2</w:t>
            </w:r>
          </w:p>
        </w:tc>
        <w:tc>
          <w:tcPr>
            <w:tcW w:w="8030" w:type="dxa"/>
          </w:tcPr>
          <w:p w:rsidR="00D80D29" w:rsidRPr="002F5ED2" w:rsidRDefault="00D80D29" w:rsidP="000B013E">
            <w:pPr>
              <w:spacing w:after="0" w:line="240" w:lineRule="auto"/>
              <w:rPr>
                <w:rFonts w:ascii="Arial" w:hAnsi="Arial" w:cs="Arial"/>
                <w:b/>
                <w:sz w:val="20"/>
                <w:szCs w:val="20"/>
              </w:rPr>
            </w:pPr>
            <w:r w:rsidRPr="002F5ED2">
              <w:rPr>
                <w:rFonts w:ascii="Arial" w:hAnsi="Arial" w:cs="Arial"/>
                <w:b/>
                <w:sz w:val="20"/>
                <w:szCs w:val="20"/>
              </w:rPr>
              <w:t>Minutes of the Meeting of 21</w:t>
            </w:r>
            <w:r w:rsidRPr="002F5ED2">
              <w:rPr>
                <w:rFonts w:ascii="Arial" w:hAnsi="Arial" w:cs="Arial"/>
                <w:b/>
                <w:sz w:val="20"/>
                <w:szCs w:val="20"/>
                <w:vertAlign w:val="superscript"/>
              </w:rPr>
              <w:t>st</w:t>
            </w:r>
            <w:r w:rsidRPr="002F5ED2">
              <w:rPr>
                <w:rFonts w:ascii="Arial" w:hAnsi="Arial" w:cs="Arial"/>
                <w:b/>
                <w:sz w:val="20"/>
                <w:szCs w:val="20"/>
              </w:rPr>
              <w:t xml:space="preserve"> February 2012</w:t>
            </w:r>
          </w:p>
          <w:p w:rsidR="00D80D29" w:rsidRPr="005012A4" w:rsidRDefault="00D80D29" w:rsidP="000B013E">
            <w:pPr>
              <w:spacing w:after="0" w:line="240" w:lineRule="auto"/>
              <w:rPr>
                <w:rFonts w:ascii="Arial" w:hAnsi="Arial" w:cs="Arial"/>
                <w:sz w:val="20"/>
                <w:szCs w:val="20"/>
              </w:rPr>
            </w:pPr>
          </w:p>
        </w:tc>
        <w:tc>
          <w:tcPr>
            <w:tcW w:w="1375" w:type="dxa"/>
          </w:tcPr>
          <w:p w:rsidR="00D80D29" w:rsidRPr="005012A4" w:rsidRDefault="00D80D29" w:rsidP="001E2699">
            <w:pPr>
              <w:spacing w:after="0" w:line="240" w:lineRule="auto"/>
              <w:rPr>
                <w:rFonts w:ascii="Arial" w:hAnsi="Arial" w:cs="Arial"/>
                <w:sz w:val="20"/>
                <w:szCs w:val="20"/>
              </w:rPr>
            </w:pPr>
          </w:p>
        </w:tc>
      </w:tr>
      <w:tr w:rsidR="00D80D29" w:rsidRPr="00516EC4" w:rsidTr="00334F44">
        <w:tc>
          <w:tcPr>
            <w:tcW w:w="1380" w:type="dxa"/>
          </w:tcPr>
          <w:p w:rsidR="00D80D29" w:rsidRPr="005012A4" w:rsidRDefault="00D80D29" w:rsidP="00B16676">
            <w:pPr>
              <w:spacing w:after="0" w:line="240" w:lineRule="auto"/>
              <w:rPr>
                <w:rFonts w:ascii="Arial" w:hAnsi="Arial" w:cs="Arial"/>
                <w:sz w:val="20"/>
                <w:szCs w:val="20"/>
              </w:rPr>
            </w:pPr>
          </w:p>
        </w:tc>
        <w:tc>
          <w:tcPr>
            <w:tcW w:w="8030" w:type="dxa"/>
          </w:tcPr>
          <w:p w:rsidR="00D80D29" w:rsidRDefault="00D80D29" w:rsidP="000B013E">
            <w:pPr>
              <w:spacing w:after="0" w:line="240" w:lineRule="auto"/>
              <w:rPr>
                <w:rFonts w:ascii="Arial" w:hAnsi="Arial" w:cs="Arial"/>
                <w:sz w:val="20"/>
                <w:szCs w:val="20"/>
              </w:rPr>
            </w:pPr>
            <w:r>
              <w:rPr>
                <w:rFonts w:ascii="Arial" w:hAnsi="Arial" w:cs="Arial"/>
                <w:sz w:val="20"/>
                <w:szCs w:val="20"/>
              </w:rPr>
              <w:t>The minutes of the meeting of 21</w:t>
            </w:r>
            <w:r w:rsidRPr="002F5ED2">
              <w:rPr>
                <w:rFonts w:ascii="Arial" w:hAnsi="Arial" w:cs="Arial"/>
                <w:sz w:val="20"/>
                <w:szCs w:val="20"/>
                <w:vertAlign w:val="superscript"/>
              </w:rPr>
              <w:t>st</w:t>
            </w:r>
            <w:r>
              <w:rPr>
                <w:rFonts w:ascii="Arial" w:hAnsi="Arial" w:cs="Arial"/>
                <w:sz w:val="20"/>
                <w:szCs w:val="20"/>
              </w:rPr>
              <w:t xml:space="preserve"> February were agreed as an accurate record.</w:t>
            </w:r>
          </w:p>
          <w:p w:rsidR="00D80D29" w:rsidRPr="005012A4" w:rsidRDefault="00D80D29" w:rsidP="000B013E">
            <w:pPr>
              <w:spacing w:after="0" w:line="240" w:lineRule="auto"/>
              <w:rPr>
                <w:rFonts w:ascii="Arial" w:hAnsi="Arial" w:cs="Arial"/>
                <w:sz w:val="20"/>
                <w:szCs w:val="20"/>
              </w:rPr>
            </w:pPr>
          </w:p>
        </w:tc>
        <w:tc>
          <w:tcPr>
            <w:tcW w:w="1375" w:type="dxa"/>
          </w:tcPr>
          <w:p w:rsidR="00D80D29" w:rsidRPr="005012A4" w:rsidRDefault="00D80D29" w:rsidP="001E2699">
            <w:pPr>
              <w:spacing w:after="0" w:line="240" w:lineRule="auto"/>
              <w:rPr>
                <w:rFonts w:ascii="Arial" w:hAnsi="Arial" w:cs="Arial"/>
                <w:sz w:val="20"/>
                <w:szCs w:val="20"/>
              </w:rPr>
            </w:pPr>
          </w:p>
        </w:tc>
      </w:tr>
      <w:tr w:rsidR="00D80D29" w:rsidRPr="00516EC4" w:rsidTr="00334F44">
        <w:trPr>
          <w:trHeight w:val="171"/>
        </w:trPr>
        <w:tc>
          <w:tcPr>
            <w:tcW w:w="1380" w:type="dxa"/>
          </w:tcPr>
          <w:p w:rsidR="00D80D29" w:rsidRPr="005012A4" w:rsidRDefault="00D80D29" w:rsidP="00B16676">
            <w:pPr>
              <w:spacing w:after="0" w:line="240" w:lineRule="auto"/>
              <w:rPr>
                <w:rFonts w:ascii="Arial" w:hAnsi="Arial" w:cs="Arial"/>
                <w:sz w:val="20"/>
                <w:szCs w:val="20"/>
              </w:rPr>
            </w:pPr>
            <w:r w:rsidRPr="005012A4">
              <w:rPr>
                <w:rFonts w:ascii="Arial" w:hAnsi="Arial" w:cs="Arial"/>
                <w:sz w:val="20"/>
                <w:szCs w:val="20"/>
              </w:rPr>
              <w:t>11.64.3</w:t>
            </w:r>
          </w:p>
        </w:tc>
        <w:tc>
          <w:tcPr>
            <w:tcW w:w="8030" w:type="dxa"/>
          </w:tcPr>
          <w:p w:rsidR="00D80D29" w:rsidRPr="00837B0E" w:rsidRDefault="00D80D29" w:rsidP="00B16676">
            <w:pPr>
              <w:spacing w:after="240" w:line="240" w:lineRule="auto"/>
              <w:rPr>
                <w:rFonts w:ascii="Arial" w:hAnsi="Arial" w:cs="Arial"/>
                <w:b/>
                <w:sz w:val="20"/>
                <w:szCs w:val="20"/>
              </w:rPr>
            </w:pPr>
            <w:r w:rsidRPr="00837B0E">
              <w:rPr>
                <w:rFonts w:ascii="Arial" w:hAnsi="Arial" w:cs="Arial"/>
                <w:b/>
                <w:sz w:val="20"/>
                <w:szCs w:val="20"/>
              </w:rPr>
              <w:t xml:space="preserve">Actions Arising from the Meetings of 2011-12 </w:t>
            </w:r>
          </w:p>
        </w:tc>
        <w:tc>
          <w:tcPr>
            <w:tcW w:w="1375" w:type="dxa"/>
          </w:tcPr>
          <w:p w:rsidR="00D80D29" w:rsidRPr="005012A4" w:rsidRDefault="00D80D29" w:rsidP="001E2699">
            <w:pPr>
              <w:spacing w:after="0" w:line="240" w:lineRule="auto"/>
              <w:rPr>
                <w:rFonts w:ascii="Arial" w:hAnsi="Arial" w:cs="Arial"/>
                <w:sz w:val="20"/>
                <w:szCs w:val="20"/>
              </w:rPr>
            </w:pPr>
          </w:p>
        </w:tc>
      </w:tr>
      <w:tr w:rsidR="00D80D29" w:rsidRPr="00516EC4" w:rsidTr="00334F44">
        <w:trPr>
          <w:trHeight w:val="171"/>
        </w:trPr>
        <w:tc>
          <w:tcPr>
            <w:tcW w:w="1380" w:type="dxa"/>
          </w:tcPr>
          <w:p w:rsidR="00D80D29" w:rsidRPr="005012A4" w:rsidRDefault="00D80D29" w:rsidP="00B16676">
            <w:pPr>
              <w:spacing w:after="0" w:line="240" w:lineRule="auto"/>
              <w:rPr>
                <w:rFonts w:ascii="Arial" w:hAnsi="Arial" w:cs="Arial"/>
                <w:sz w:val="20"/>
                <w:szCs w:val="20"/>
              </w:rPr>
            </w:pPr>
          </w:p>
        </w:tc>
        <w:tc>
          <w:tcPr>
            <w:tcW w:w="8030" w:type="dxa"/>
          </w:tcPr>
          <w:p w:rsidR="00D80D29" w:rsidRDefault="00D80D29" w:rsidP="00114CD5">
            <w:pPr>
              <w:spacing w:after="240" w:line="240" w:lineRule="auto"/>
              <w:rPr>
                <w:rFonts w:ascii="Arial" w:hAnsi="Arial" w:cs="Arial"/>
                <w:sz w:val="20"/>
                <w:szCs w:val="20"/>
              </w:rPr>
            </w:pPr>
            <w:r>
              <w:rPr>
                <w:rFonts w:ascii="Arial" w:hAnsi="Arial" w:cs="Arial"/>
                <w:sz w:val="20"/>
                <w:szCs w:val="20"/>
              </w:rPr>
              <w:t>The Committee received an actions’ listing related to meetings of the current session which identified actions ongoing or completed from all previous meetings.  This will now be standard practice to bring all ongoing actions back to committee until it is satisfied that each one is fully complete.</w:t>
            </w:r>
          </w:p>
          <w:p w:rsidR="00D80D29" w:rsidRPr="005012A4" w:rsidRDefault="00D80D29" w:rsidP="00114CD5">
            <w:pPr>
              <w:spacing w:after="240" w:line="240" w:lineRule="auto"/>
              <w:rPr>
                <w:rFonts w:ascii="Arial" w:hAnsi="Arial" w:cs="Arial"/>
                <w:sz w:val="20"/>
                <w:szCs w:val="20"/>
              </w:rPr>
            </w:pPr>
            <w:r>
              <w:rPr>
                <w:rFonts w:ascii="Arial" w:hAnsi="Arial" w:cs="Arial"/>
                <w:sz w:val="20"/>
                <w:szCs w:val="20"/>
              </w:rPr>
              <w:t>Further actions that arose from consideration of this paper are:</w:t>
            </w:r>
          </w:p>
        </w:tc>
        <w:tc>
          <w:tcPr>
            <w:tcW w:w="1375" w:type="dxa"/>
          </w:tcPr>
          <w:p w:rsidR="00D80D29" w:rsidRPr="005012A4" w:rsidRDefault="00D80D29" w:rsidP="001E2699">
            <w:pPr>
              <w:spacing w:after="0" w:line="240" w:lineRule="auto"/>
              <w:rPr>
                <w:rFonts w:ascii="Arial" w:hAnsi="Arial" w:cs="Arial"/>
                <w:sz w:val="20"/>
                <w:szCs w:val="20"/>
              </w:rPr>
            </w:pPr>
          </w:p>
        </w:tc>
      </w:tr>
      <w:tr w:rsidR="00D80D29" w:rsidRPr="00516EC4" w:rsidTr="00334F44">
        <w:trPr>
          <w:trHeight w:val="171"/>
        </w:trPr>
        <w:tc>
          <w:tcPr>
            <w:tcW w:w="1380" w:type="dxa"/>
          </w:tcPr>
          <w:p w:rsidR="00D80D29" w:rsidRPr="005012A4" w:rsidRDefault="00D80D29" w:rsidP="00B16676">
            <w:pPr>
              <w:spacing w:after="0" w:line="240" w:lineRule="auto"/>
              <w:rPr>
                <w:rFonts w:ascii="Arial" w:hAnsi="Arial" w:cs="Arial"/>
                <w:sz w:val="20"/>
                <w:szCs w:val="20"/>
              </w:rPr>
            </w:pPr>
            <w:r>
              <w:rPr>
                <w:rFonts w:ascii="Arial" w:hAnsi="Arial" w:cs="Arial"/>
                <w:sz w:val="20"/>
                <w:szCs w:val="20"/>
              </w:rPr>
              <w:t>10.58.4(d) refers</w:t>
            </w:r>
          </w:p>
        </w:tc>
        <w:tc>
          <w:tcPr>
            <w:tcW w:w="8030" w:type="dxa"/>
          </w:tcPr>
          <w:p w:rsidR="00D80D29" w:rsidRPr="0010496A" w:rsidRDefault="00D80D29" w:rsidP="00114CD5">
            <w:pPr>
              <w:spacing w:after="240" w:line="240" w:lineRule="auto"/>
              <w:rPr>
                <w:rFonts w:ascii="Arial" w:hAnsi="Arial" w:cs="Arial"/>
                <w:color w:val="FF0000"/>
                <w:sz w:val="20"/>
                <w:szCs w:val="20"/>
              </w:rPr>
            </w:pPr>
            <w:smartTag w:uri="urn:schemas-microsoft-com:office:smarttags" w:element="PlaceType">
              <w:smartTag w:uri="urn:schemas-microsoft-com:office:smarttags" w:element="place">
                <w:smartTag w:uri="urn:schemas-microsoft-com:office:smarttags" w:element="PlaceType">
                  <w:r w:rsidRPr="0010496A">
                    <w:rPr>
                      <w:rFonts w:ascii="Arial" w:hAnsi="Arial" w:cs="Arial"/>
                      <w:color w:val="FF0000"/>
                      <w:sz w:val="20"/>
                      <w:szCs w:val="20"/>
                    </w:rPr>
                    <w:t>School</w:t>
                  </w:r>
                </w:smartTag>
                <w:r w:rsidRPr="0010496A">
                  <w:rPr>
                    <w:rFonts w:ascii="Arial" w:hAnsi="Arial" w:cs="Arial"/>
                    <w:color w:val="FF0000"/>
                    <w:sz w:val="20"/>
                    <w:szCs w:val="20"/>
                  </w:rPr>
                  <w:t xml:space="preserve"> of </w:t>
                </w:r>
                <w:smartTag w:uri="urn:schemas-microsoft-com:office:smarttags" w:element="PlaceName">
                  <w:r w:rsidRPr="0010496A">
                    <w:rPr>
                      <w:rFonts w:ascii="Arial" w:hAnsi="Arial" w:cs="Arial"/>
                      <w:color w:val="FF0000"/>
                      <w:sz w:val="20"/>
                      <w:szCs w:val="20"/>
                    </w:rPr>
                    <w:t>Humanities</w:t>
                  </w:r>
                </w:smartTag>
              </w:smartTag>
            </w:smartTag>
            <w:r w:rsidRPr="0010496A">
              <w:rPr>
                <w:rFonts w:ascii="Arial" w:hAnsi="Arial" w:cs="Arial"/>
                <w:color w:val="FF0000"/>
                <w:sz w:val="20"/>
                <w:szCs w:val="20"/>
              </w:rPr>
              <w:t xml:space="preserve"> to monitor and report on NN submissions for the Postgraduate English support programme.</w:t>
            </w:r>
          </w:p>
        </w:tc>
        <w:tc>
          <w:tcPr>
            <w:tcW w:w="1375" w:type="dxa"/>
          </w:tcPr>
          <w:p w:rsidR="00D80D29" w:rsidRPr="0010496A" w:rsidRDefault="00D80D29" w:rsidP="00114CD5">
            <w:pPr>
              <w:spacing w:after="0" w:line="240" w:lineRule="auto"/>
              <w:rPr>
                <w:rFonts w:ascii="Arial" w:hAnsi="Arial" w:cs="Arial"/>
                <w:color w:val="FF0000"/>
                <w:sz w:val="20"/>
                <w:szCs w:val="20"/>
              </w:rPr>
            </w:pPr>
            <w:r w:rsidRPr="0010496A">
              <w:rPr>
                <w:rFonts w:ascii="Arial" w:hAnsi="Arial" w:cs="Arial"/>
                <w:color w:val="FF0000"/>
                <w:sz w:val="20"/>
                <w:szCs w:val="20"/>
              </w:rPr>
              <w:t>DLQ Humanities</w:t>
            </w:r>
          </w:p>
        </w:tc>
      </w:tr>
      <w:tr w:rsidR="00D80D29" w:rsidRPr="00516EC4" w:rsidTr="00334F44">
        <w:trPr>
          <w:trHeight w:val="171"/>
        </w:trPr>
        <w:tc>
          <w:tcPr>
            <w:tcW w:w="1380" w:type="dxa"/>
          </w:tcPr>
          <w:p w:rsidR="00D80D29" w:rsidRPr="005012A4" w:rsidRDefault="00D80D29" w:rsidP="00B16676">
            <w:pPr>
              <w:spacing w:after="0" w:line="240" w:lineRule="auto"/>
              <w:rPr>
                <w:rFonts w:ascii="Arial" w:hAnsi="Arial" w:cs="Arial"/>
                <w:sz w:val="20"/>
                <w:szCs w:val="20"/>
              </w:rPr>
            </w:pPr>
            <w:r>
              <w:rPr>
                <w:rFonts w:ascii="Arial" w:hAnsi="Arial" w:cs="Arial"/>
                <w:sz w:val="20"/>
                <w:szCs w:val="20"/>
              </w:rPr>
              <w:t>10.59.4(d) refers</w:t>
            </w:r>
          </w:p>
        </w:tc>
        <w:tc>
          <w:tcPr>
            <w:tcW w:w="8030" w:type="dxa"/>
          </w:tcPr>
          <w:p w:rsidR="00D80D29" w:rsidRPr="0010496A" w:rsidRDefault="00D80D29" w:rsidP="00114CD5">
            <w:pPr>
              <w:spacing w:after="240" w:line="240" w:lineRule="auto"/>
              <w:rPr>
                <w:rFonts w:ascii="Arial" w:hAnsi="Arial" w:cs="Arial"/>
                <w:color w:val="FF0000"/>
                <w:sz w:val="20"/>
                <w:szCs w:val="20"/>
              </w:rPr>
            </w:pPr>
            <w:r w:rsidRPr="0010496A">
              <w:rPr>
                <w:rFonts w:ascii="Arial" w:hAnsi="Arial" w:cs="Arial"/>
                <w:color w:val="FF0000"/>
                <w:sz w:val="20"/>
                <w:szCs w:val="20"/>
              </w:rPr>
              <w:t>To follow up Schools who have yet to respond in respect of training requests for pedagogic development of Moodle.</w:t>
            </w:r>
          </w:p>
        </w:tc>
        <w:tc>
          <w:tcPr>
            <w:tcW w:w="1375" w:type="dxa"/>
          </w:tcPr>
          <w:p w:rsidR="00D80D29" w:rsidRPr="0010496A" w:rsidRDefault="00D80D29" w:rsidP="001E2699">
            <w:pPr>
              <w:spacing w:after="0" w:line="240" w:lineRule="auto"/>
              <w:rPr>
                <w:rFonts w:ascii="Arial" w:hAnsi="Arial" w:cs="Arial"/>
                <w:color w:val="FF0000"/>
                <w:sz w:val="20"/>
                <w:szCs w:val="20"/>
              </w:rPr>
            </w:pPr>
            <w:r w:rsidRPr="0010496A">
              <w:rPr>
                <w:rFonts w:ascii="Arial" w:hAnsi="Arial" w:cs="Arial"/>
                <w:color w:val="FF0000"/>
                <w:sz w:val="20"/>
                <w:szCs w:val="20"/>
              </w:rPr>
              <w:t>EDU</w:t>
            </w:r>
          </w:p>
        </w:tc>
      </w:tr>
      <w:tr w:rsidR="00D80D29" w:rsidRPr="00516EC4" w:rsidTr="00334F44">
        <w:trPr>
          <w:trHeight w:val="171"/>
        </w:trPr>
        <w:tc>
          <w:tcPr>
            <w:tcW w:w="1380" w:type="dxa"/>
          </w:tcPr>
          <w:p w:rsidR="00D80D29" w:rsidRPr="005012A4" w:rsidRDefault="00D80D29" w:rsidP="00B16676">
            <w:pPr>
              <w:spacing w:after="0" w:line="240" w:lineRule="auto"/>
              <w:rPr>
                <w:rFonts w:ascii="Arial" w:hAnsi="Arial" w:cs="Arial"/>
                <w:sz w:val="20"/>
                <w:szCs w:val="20"/>
              </w:rPr>
            </w:pPr>
            <w:r>
              <w:rPr>
                <w:rFonts w:ascii="Arial" w:hAnsi="Arial" w:cs="Arial"/>
                <w:sz w:val="20"/>
                <w:szCs w:val="20"/>
              </w:rPr>
              <w:t>10.59.6 (a) refers</w:t>
            </w:r>
          </w:p>
        </w:tc>
        <w:tc>
          <w:tcPr>
            <w:tcW w:w="8030" w:type="dxa"/>
          </w:tcPr>
          <w:p w:rsidR="00D80D29" w:rsidRPr="0010496A" w:rsidRDefault="00D80D29" w:rsidP="00114CD5">
            <w:pPr>
              <w:spacing w:after="240" w:line="240" w:lineRule="auto"/>
              <w:rPr>
                <w:rFonts w:ascii="Arial" w:hAnsi="Arial" w:cs="Arial"/>
                <w:color w:val="FF0000"/>
                <w:sz w:val="20"/>
                <w:szCs w:val="20"/>
              </w:rPr>
            </w:pPr>
            <w:r w:rsidRPr="0010496A">
              <w:rPr>
                <w:rFonts w:ascii="Arial" w:hAnsi="Arial" w:cs="Arial"/>
                <w:color w:val="FF0000"/>
                <w:sz w:val="20"/>
                <w:szCs w:val="20"/>
              </w:rPr>
              <w:t>Devise and confi</w:t>
            </w:r>
            <w:r>
              <w:rPr>
                <w:rFonts w:ascii="Arial" w:hAnsi="Arial" w:cs="Arial"/>
                <w:color w:val="FF0000"/>
                <w:sz w:val="20"/>
                <w:szCs w:val="20"/>
              </w:rPr>
              <w:t>rm protocols for the update of p</w:t>
            </w:r>
            <w:r w:rsidRPr="0010496A">
              <w:rPr>
                <w:rFonts w:ascii="Arial" w:hAnsi="Arial" w:cs="Arial"/>
                <w:color w:val="FF0000"/>
                <w:sz w:val="20"/>
                <w:szCs w:val="20"/>
              </w:rPr>
              <w:t>rogramme specifications once they have been made live on the University’s web site</w:t>
            </w:r>
          </w:p>
        </w:tc>
        <w:tc>
          <w:tcPr>
            <w:tcW w:w="1375" w:type="dxa"/>
          </w:tcPr>
          <w:p w:rsidR="00D80D29" w:rsidRPr="0010496A" w:rsidRDefault="00D80D29" w:rsidP="001E2699">
            <w:pPr>
              <w:spacing w:after="0" w:line="240" w:lineRule="auto"/>
              <w:rPr>
                <w:rFonts w:ascii="Arial" w:hAnsi="Arial" w:cs="Arial"/>
                <w:color w:val="FF0000"/>
                <w:sz w:val="20"/>
                <w:szCs w:val="20"/>
              </w:rPr>
            </w:pPr>
            <w:r w:rsidRPr="0010496A">
              <w:rPr>
                <w:rFonts w:ascii="Arial" w:hAnsi="Arial" w:cs="Arial"/>
                <w:color w:val="FF0000"/>
                <w:sz w:val="20"/>
                <w:szCs w:val="20"/>
              </w:rPr>
              <w:t>Marketing and LQU</w:t>
            </w:r>
          </w:p>
        </w:tc>
      </w:tr>
      <w:tr w:rsidR="00D80D29" w:rsidRPr="00516EC4" w:rsidTr="00334F44">
        <w:trPr>
          <w:trHeight w:val="171"/>
        </w:trPr>
        <w:tc>
          <w:tcPr>
            <w:tcW w:w="1380" w:type="dxa"/>
          </w:tcPr>
          <w:p w:rsidR="00D80D29" w:rsidRPr="005012A4" w:rsidRDefault="00D80D29" w:rsidP="00B16676">
            <w:pPr>
              <w:spacing w:after="0" w:line="240" w:lineRule="auto"/>
              <w:rPr>
                <w:rFonts w:ascii="Arial" w:hAnsi="Arial" w:cs="Arial"/>
                <w:sz w:val="20"/>
                <w:szCs w:val="20"/>
              </w:rPr>
            </w:pPr>
            <w:r>
              <w:rPr>
                <w:rFonts w:ascii="Arial" w:hAnsi="Arial" w:cs="Arial"/>
                <w:sz w:val="20"/>
                <w:szCs w:val="20"/>
              </w:rPr>
              <w:t>10.59.7 refers</w:t>
            </w:r>
          </w:p>
        </w:tc>
        <w:tc>
          <w:tcPr>
            <w:tcW w:w="8030" w:type="dxa"/>
          </w:tcPr>
          <w:p w:rsidR="00D80D29" w:rsidRPr="0010496A" w:rsidRDefault="00D80D29" w:rsidP="00114CD5">
            <w:pPr>
              <w:spacing w:after="240" w:line="240" w:lineRule="auto"/>
              <w:rPr>
                <w:rFonts w:ascii="Arial" w:hAnsi="Arial" w:cs="Arial"/>
                <w:color w:val="FF0000"/>
                <w:sz w:val="20"/>
                <w:szCs w:val="20"/>
              </w:rPr>
            </w:pPr>
            <w:r w:rsidRPr="0010496A">
              <w:rPr>
                <w:rFonts w:ascii="Arial" w:hAnsi="Arial" w:cs="Arial"/>
                <w:color w:val="FF0000"/>
                <w:sz w:val="20"/>
                <w:szCs w:val="20"/>
              </w:rPr>
              <w:t>Contact all Deans and Heads of Department with details of how the University LQU will provide tailored induction concurrent with School induction for newly appointed examiners.</w:t>
            </w:r>
          </w:p>
        </w:tc>
        <w:tc>
          <w:tcPr>
            <w:tcW w:w="1375" w:type="dxa"/>
          </w:tcPr>
          <w:p w:rsidR="00D80D29" w:rsidRPr="0010496A" w:rsidRDefault="00D80D29" w:rsidP="001E2699">
            <w:pPr>
              <w:spacing w:after="0" w:line="240" w:lineRule="auto"/>
              <w:rPr>
                <w:rFonts w:ascii="Arial" w:hAnsi="Arial" w:cs="Arial"/>
                <w:color w:val="FF0000"/>
                <w:sz w:val="20"/>
                <w:szCs w:val="20"/>
              </w:rPr>
            </w:pPr>
            <w:r w:rsidRPr="0010496A">
              <w:rPr>
                <w:rFonts w:ascii="Arial" w:hAnsi="Arial" w:cs="Arial"/>
                <w:color w:val="FF0000"/>
                <w:sz w:val="20"/>
                <w:szCs w:val="20"/>
              </w:rPr>
              <w:t>LQU</w:t>
            </w:r>
          </w:p>
        </w:tc>
      </w:tr>
      <w:tr w:rsidR="00D80D29" w:rsidRPr="00516EC4" w:rsidTr="00334F44">
        <w:trPr>
          <w:trHeight w:val="171"/>
        </w:trPr>
        <w:tc>
          <w:tcPr>
            <w:tcW w:w="1380" w:type="dxa"/>
          </w:tcPr>
          <w:p w:rsidR="00D80D29" w:rsidRPr="005012A4" w:rsidRDefault="00D80D29" w:rsidP="00B16676">
            <w:pPr>
              <w:spacing w:after="0" w:line="240" w:lineRule="auto"/>
              <w:rPr>
                <w:rFonts w:ascii="Arial" w:hAnsi="Arial" w:cs="Arial"/>
                <w:sz w:val="20"/>
                <w:szCs w:val="20"/>
              </w:rPr>
            </w:pPr>
            <w:r w:rsidRPr="005012A4">
              <w:rPr>
                <w:rFonts w:ascii="Arial" w:hAnsi="Arial" w:cs="Arial"/>
                <w:sz w:val="20"/>
                <w:szCs w:val="20"/>
              </w:rPr>
              <w:t>11.64.4</w:t>
            </w:r>
          </w:p>
        </w:tc>
        <w:tc>
          <w:tcPr>
            <w:tcW w:w="8030" w:type="dxa"/>
          </w:tcPr>
          <w:p w:rsidR="00D80D29" w:rsidRPr="00E53CDD" w:rsidRDefault="00D80D29" w:rsidP="00855098">
            <w:pPr>
              <w:spacing w:after="240" w:line="240" w:lineRule="auto"/>
              <w:jc w:val="both"/>
              <w:rPr>
                <w:rFonts w:ascii="Arial" w:hAnsi="Arial" w:cs="Arial"/>
                <w:b/>
                <w:sz w:val="20"/>
                <w:szCs w:val="20"/>
              </w:rPr>
            </w:pPr>
            <w:r w:rsidRPr="00E53CDD">
              <w:rPr>
                <w:rFonts w:ascii="Arial" w:hAnsi="Arial" w:cs="Arial"/>
                <w:b/>
                <w:sz w:val="20"/>
                <w:szCs w:val="20"/>
              </w:rPr>
              <w:t xml:space="preserve">QAA Mid Cycle Follow Up </w:t>
            </w:r>
          </w:p>
        </w:tc>
        <w:tc>
          <w:tcPr>
            <w:tcW w:w="1375" w:type="dxa"/>
          </w:tcPr>
          <w:p w:rsidR="00D80D29" w:rsidRPr="005012A4" w:rsidRDefault="00D80D29" w:rsidP="001E2699">
            <w:pPr>
              <w:spacing w:after="0" w:line="240" w:lineRule="auto"/>
              <w:rPr>
                <w:rFonts w:ascii="Arial" w:hAnsi="Arial" w:cs="Arial"/>
                <w:sz w:val="20"/>
                <w:szCs w:val="20"/>
              </w:rPr>
            </w:pPr>
          </w:p>
        </w:tc>
      </w:tr>
      <w:tr w:rsidR="00D80D29" w:rsidRPr="00516EC4" w:rsidTr="00334F44">
        <w:trPr>
          <w:trHeight w:val="171"/>
        </w:trPr>
        <w:tc>
          <w:tcPr>
            <w:tcW w:w="1380" w:type="dxa"/>
          </w:tcPr>
          <w:p w:rsidR="00D80D29" w:rsidRPr="005012A4" w:rsidRDefault="00D80D29" w:rsidP="00B16676">
            <w:pPr>
              <w:spacing w:after="0" w:line="240" w:lineRule="auto"/>
              <w:rPr>
                <w:rFonts w:ascii="Arial" w:hAnsi="Arial" w:cs="Arial"/>
                <w:sz w:val="20"/>
                <w:szCs w:val="20"/>
              </w:rPr>
            </w:pPr>
          </w:p>
        </w:tc>
        <w:tc>
          <w:tcPr>
            <w:tcW w:w="8030" w:type="dxa"/>
          </w:tcPr>
          <w:p w:rsidR="00D80D29" w:rsidRDefault="00D80D29" w:rsidP="00855098">
            <w:pPr>
              <w:spacing w:after="240" w:line="240" w:lineRule="auto"/>
              <w:jc w:val="both"/>
              <w:rPr>
                <w:rFonts w:ascii="Arial" w:hAnsi="Arial" w:cs="Arial"/>
                <w:sz w:val="20"/>
                <w:szCs w:val="20"/>
              </w:rPr>
            </w:pPr>
            <w:r>
              <w:rPr>
                <w:rFonts w:ascii="Arial" w:hAnsi="Arial" w:cs="Arial"/>
                <w:sz w:val="20"/>
                <w:szCs w:val="20"/>
              </w:rPr>
              <w:t>A final proposed draft of the University’s response to QAA request for mid cycle follow up of the last institutional audit and the collaborative audit was presented to Committee.  The cover sheet was endorsed without further amendment.  The Committee recommended further minor revisions as follows:</w:t>
            </w:r>
          </w:p>
          <w:p w:rsidR="00D80D29" w:rsidRDefault="00D80D29" w:rsidP="004C4DC9">
            <w:pPr>
              <w:numPr>
                <w:ilvl w:val="0"/>
                <w:numId w:val="17"/>
              </w:numPr>
              <w:spacing w:after="240" w:line="240" w:lineRule="auto"/>
              <w:jc w:val="both"/>
              <w:rPr>
                <w:rFonts w:ascii="Arial" w:hAnsi="Arial" w:cs="Arial"/>
                <w:sz w:val="20"/>
                <w:szCs w:val="20"/>
              </w:rPr>
            </w:pPr>
            <w:r>
              <w:rPr>
                <w:rFonts w:ascii="Arial" w:hAnsi="Arial" w:cs="Arial"/>
                <w:sz w:val="20"/>
                <w:szCs w:val="20"/>
              </w:rPr>
              <w:t xml:space="preserve">Include more on the extent to which the University engages with and monitors </w:t>
            </w:r>
            <w:r>
              <w:rPr>
                <w:rFonts w:ascii="Arial" w:hAnsi="Arial" w:cs="Arial"/>
                <w:sz w:val="20"/>
                <w:szCs w:val="20"/>
              </w:rPr>
              <w:lastRenderedPageBreak/>
              <w:t>the outcomes of PSRB activities (Advisable 1, Institutional Audit)</w:t>
            </w:r>
          </w:p>
          <w:p w:rsidR="00D80D29" w:rsidRPr="005012A4" w:rsidRDefault="00D80D29" w:rsidP="0010496A">
            <w:pPr>
              <w:numPr>
                <w:ilvl w:val="0"/>
                <w:numId w:val="17"/>
              </w:numPr>
              <w:spacing w:after="240" w:line="240" w:lineRule="auto"/>
              <w:jc w:val="both"/>
              <w:rPr>
                <w:rFonts w:ascii="Arial" w:hAnsi="Arial" w:cs="Arial"/>
                <w:sz w:val="20"/>
                <w:szCs w:val="20"/>
              </w:rPr>
            </w:pPr>
            <w:r>
              <w:rPr>
                <w:rFonts w:ascii="Arial" w:hAnsi="Arial" w:cs="Arial"/>
                <w:sz w:val="20"/>
                <w:szCs w:val="20"/>
              </w:rPr>
              <w:t>Add further comment regarding the commendation for the University’s risk based approach to monitoring the impact of cumulative programme changes.</w:t>
            </w:r>
          </w:p>
        </w:tc>
        <w:tc>
          <w:tcPr>
            <w:tcW w:w="1375" w:type="dxa"/>
          </w:tcPr>
          <w:p w:rsidR="00D80D29" w:rsidRPr="005012A4" w:rsidRDefault="00D80D29" w:rsidP="001E2699">
            <w:pPr>
              <w:spacing w:after="0" w:line="240" w:lineRule="auto"/>
              <w:rPr>
                <w:rFonts w:ascii="Arial" w:hAnsi="Arial" w:cs="Arial"/>
                <w:sz w:val="20"/>
                <w:szCs w:val="20"/>
              </w:rPr>
            </w:pPr>
          </w:p>
        </w:tc>
      </w:tr>
      <w:tr w:rsidR="00D80D29" w:rsidRPr="00516EC4" w:rsidTr="00334F44">
        <w:trPr>
          <w:trHeight w:val="171"/>
        </w:trPr>
        <w:tc>
          <w:tcPr>
            <w:tcW w:w="1380" w:type="dxa"/>
          </w:tcPr>
          <w:p w:rsidR="00D80D29" w:rsidRPr="005012A4" w:rsidRDefault="00D80D29" w:rsidP="00A47FA9">
            <w:pPr>
              <w:spacing w:after="0" w:line="240" w:lineRule="auto"/>
              <w:rPr>
                <w:rFonts w:ascii="Arial" w:hAnsi="Arial" w:cs="Arial"/>
                <w:sz w:val="20"/>
                <w:szCs w:val="20"/>
              </w:rPr>
            </w:pPr>
            <w:r w:rsidRPr="005012A4">
              <w:rPr>
                <w:rFonts w:ascii="Arial" w:hAnsi="Arial" w:cs="Arial"/>
                <w:sz w:val="20"/>
                <w:szCs w:val="20"/>
              </w:rPr>
              <w:lastRenderedPageBreak/>
              <w:t>11.64.5</w:t>
            </w:r>
          </w:p>
          <w:p w:rsidR="00D80D29" w:rsidRPr="005012A4" w:rsidRDefault="00D80D29" w:rsidP="001E2699">
            <w:pPr>
              <w:spacing w:after="0" w:line="240" w:lineRule="auto"/>
              <w:rPr>
                <w:rFonts w:ascii="Arial" w:hAnsi="Arial" w:cs="Arial"/>
                <w:sz w:val="20"/>
                <w:szCs w:val="20"/>
              </w:rPr>
            </w:pPr>
          </w:p>
        </w:tc>
        <w:tc>
          <w:tcPr>
            <w:tcW w:w="8030" w:type="dxa"/>
          </w:tcPr>
          <w:p w:rsidR="00D80D29" w:rsidRPr="00E53CDD" w:rsidRDefault="00D80D29" w:rsidP="00855098">
            <w:pPr>
              <w:spacing w:after="240" w:line="240" w:lineRule="auto"/>
              <w:jc w:val="both"/>
              <w:rPr>
                <w:rFonts w:ascii="Arial" w:hAnsi="Arial" w:cs="Arial"/>
                <w:b/>
                <w:sz w:val="20"/>
                <w:szCs w:val="20"/>
              </w:rPr>
            </w:pPr>
            <w:r w:rsidRPr="00E53CDD">
              <w:rPr>
                <w:rFonts w:ascii="Arial" w:hAnsi="Arial" w:cs="Arial"/>
                <w:b/>
                <w:sz w:val="20"/>
                <w:szCs w:val="20"/>
              </w:rPr>
              <w:t>University Admissions Policy</w:t>
            </w:r>
          </w:p>
        </w:tc>
        <w:tc>
          <w:tcPr>
            <w:tcW w:w="1375" w:type="dxa"/>
          </w:tcPr>
          <w:p w:rsidR="00D80D29" w:rsidRPr="005012A4" w:rsidRDefault="00D80D29" w:rsidP="001E2699">
            <w:pPr>
              <w:spacing w:after="0" w:line="240" w:lineRule="auto"/>
              <w:rPr>
                <w:rFonts w:ascii="Arial" w:hAnsi="Arial" w:cs="Arial"/>
                <w:sz w:val="20"/>
                <w:szCs w:val="20"/>
              </w:rPr>
            </w:pPr>
          </w:p>
        </w:tc>
      </w:tr>
      <w:tr w:rsidR="00D80D29" w:rsidRPr="00516EC4" w:rsidTr="00334F44">
        <w:trPr>
          <w:trHeight w:val="171"/>
        </w:trPr>
        <w:tc>
          <w:tcPr>
            <w:tcW w:w="1380" w:type="dxa"/>
          </w:tcPr>
          <w:p w:rsidR="00D80D29" w:rsidRPr="005012A4" w:rsidRDefault="00D80D29" w:rsidP="00A47FA9">
            <w:pPr>
              <w:spacing w:after="0" w:line="240" w:lineRule="auto"/>
              <w:rPr>
                <w:rFonts w:ascii="Arial" w:hAnsi="Arial" w:cs="Arial"/>
                <w:sz w:val="20"/>
                <w:szCs w:val="20"/>
              </w:rPr>
            </w:pPr>
          </w:p>
        </w:tc>
        <w:tc>
          <w:tcPr>
            <w:tcW w:w="8030" w:type="dxa"/>
          </w:tcPr>
          <w:p w:rsidR="00D80D29" w:rsidRPr="005012A4" w:rsidRDefault="00D80D29" w:rsidP="00855098">
            <w:pPr>
              <w:spacing w:after="240" w:line="240" w:lineRule="auto"/>
              <w:jc w:val="both"/>
              <w:rPr>
                <w:rFonts w:ascii="Arial" w:hAnsi="Arial" w:cs="Arial"/>
                <w:sz w:val="20"/>
                <w:szCs w:val="20"/>
              </w:rPr>
            </w:pPr>
            <w:r>
              <w:rPr>
                <w:rFonts w:ascii="Arial" w:hAnsi="Arial" w:cs="Arial"/>
                <w:sz w:val="20"/>
                <w:szCs w:val="20"/>
              </w:rPr>
              <w:t>The Committee received a statement from Admissions as part of the ongoing codification of practice of University admissions policy, aimed at providing a general description relating to the admission of partner college students with non-standard qualifications on an equitable basis.  LQC felt that two further actions ought to be discussed for implementation: locating general entry criteria into the programme specification in its next iteration and the definition of protocols to ensure that the appropriateness of decisions made for non-standard entrants to UK Partner Colleges are consistently applied and subject to audit by the School.  It was accepted that further refinement of the policy’s basic premises remains to be undertaken.  LQC further requested that the final draft of the Admissions Policy should separate policy elements from operational elements.</w:t>
            </w:r>
          </w:p>
        </w:tc>
        <w:tc>
          <w:tcPr>
            <w:tcW w:w="1375" w:type="dxa"/>
          </w:tcPr>
          <w:p w:rsidR="00D80D29" w:rsidRPr="005012A4" w:rsidRDefault="00D80D29" w:rsidP="001E2699">
            <w:pPr>
              <w:spacing w:after="0" w:line="240" w:lineRule="auto"/>
              <w:rPr>
                <w:rFonts w:ascii="Arial" w:hAnsi="Arial" w:cs="Arial"/>
                <w:sz w:val="20"/>
                <w:szCs w:val="20"/>
              </w:rPr>
            </w:pPr>
          </w:p>
        </w:tc>
      </w:tr>
      <w:tr w:rsidR="00D80D29" w:rsidRPr="00516EC4" w:rsidTr="00334F44">
        <w:trPr>
          <w:trHeight w:val="171"/>
        </w:trPr>
        <w:tc>
          <w:tcPr>
            <w:tcW w:w="1380" w:type="dxa"/>
          </w:tcPr>
          <w:p w:rsidR="00D80D29" w:rsidRPr="0010496A" w:rsidRDefault="00D80D29" w:rsidP="00A47FA9">
            <w:pPr>
              <w:spacing w:after="0" w:line="240" w:lineRule="auto"/>
              <w:rPr>
                <w:rFonts w:ascii="Arial" w:hAnsi="Arial" w:cs="Arial"/>
                <w:color w:val="FF0000"/>
                <w:sz w:val="20"/>
                <w:szCs w:val="20"/>
              </w:rPr>
            </w:pPr>
            <w:r w:rsidRPr="0010496A">
              <w:rPr>
                <w:rFonts w:ascii="Arial" w:hAnsi="Arial" w:cs="Arial"/>
                <w:color w:val="FF0000"/>
                <w:sz w:val="20"/>
                <w:szCs w:val="20"/>
              </w:rPr>
              <w:t>Action</w:t>
            </w:r>
          </w:p>
        </w:tc>
        <w:tc>
          <w:tcPr>
            <w:tcW w:w="8030" w:type="dxa"/>
          </w:tcPr>
          <w:p w:rsidR="00D80D29" w:rsidRPr="0010496A" w:rsidRDefault="00D80D29" w:rsidP="00855098">
            <w:pPr>
              <w:spacing w:after="240" w:line="240" w:lineRule="auto"/>
              <w:jc w:val="both"/>
              <w:rPr>
                <w:rFonts w:ascii="Arial" w:hAnsi="Arial" w:cs="Arial"/>
                <w:color w:val="FF0000"/>
                <w:sz w:val="20"/>
                <w:szCs w:val="20"/>
              </w:rPr>
            </w:pPr>
            <w:r w:rsidRPr="0010496A">
              <w:rPr>
                <w:rFonts w:ascii="Arial" w:hAnsi="Arial" w:cs="Arial"/>
                <w:color w:val="FF0000"/>
                <w:sz w:val="20"/>
                <w:szCs w:val="20"/>
              </w:rPr>
              <w:t xml:space="preserve">LQU, Partnership Division and Admissions to discuss protocols for enabling School review of decisions made for students without formal qualifications entering </w:t>
            </w:r>
            <w:proofErr w:type="spellStart"/>
            <w:r w:rsidRPr="0010496A">
              <w:rPr>
                <w:rFonts w:ascii="Arial" w:hAnsi="Arial" w:cs="Arial"/>
                <w:color w:val="FF0000"/>
                <w:sz w:val="20"/>
                <w:szCs w:val="20"/>
              </w:rPr>
              <w:t>programmes</w:t>
            </w:r>
            <w:proofErr w:type="spellEnd"/>
            <w:r w:rsidRPr="0010496A">
              <w:rPr>
                <w:rFonts w:ascii="Arial" w:hAnsi="Arial" w:cs="Arial"/>
                <w:color w:val="FF0000"/>
                <w:sz w:val="20"/>
                <w:szCs w:val="20"/>
              </w:rPr>
              <w:t xml:space="preserve"> within the Partner College Network</w:t>
            </w:r>
          </w:p>
          <w:p w:rsidR="00D80D29" w:rsidRPr="0010496A" w:rsidRDefault="00D80D29" w:rsidP="00855098">
            <w:pPr>
              <w:spacing w:after="240" w:line="240" w:lineRule="auto"/>
              <w:jc w:val="both"/>
              <w:rPr>
                <w:rFonts w:ascii="Arial" w:hAnsi="Arial" w:cs="Arial"/>
                <w:color w:val="FF0000"/>
                <w:sz w:val="20"/>
                <w:szCs w:val="20"/>
              </w:rPr>
            </w:pPr>
            <w:r w:rsidRPr="0010496A">
              <w:rPr>
                <w:rFonts w:ascii="Arial" w:hAnsi="Arial" w:cs="Arial"/>
                <w:color w:val="FF0000"/>
                <w:sz w:val="20"/>
                <w:szCs w:val="20"/>
              </w:rPr>
              <w:t>Final draft of Admissions Policy to be presented at May LQC.</w:t>
            </w:r>
          </w:p>
        </w:tc>
        <w:tc>
          <w:tcPr>
            <w:tcW w:w="1375" w:type="dxa"/>
          </w:tcPr>
          <w:p w:rsidR="00D80D29" w:rsidRPr="0010496A" w:rsidRDefault="00D80D29" w:rsidP="001E2699">
            <w:pPr>
              <w:spacing w:after="0" w:line="240" w:lineRule="auto"/>
              <w:rPr>
                <w:rFonts w:ascii="Arial" w:hAnsi="Arial" w:cs="Arial"/>
                <w:color w:val="FF0000"/>
                <w:sz w:val="20"/>
                <w:szCs w:val="20"/>
              </w:rPr>
            </w:pPr>
            <w:r w:rsidRPr="0010496A">
              <w:rPr>
                <w:rFonts w:ascii="Arial" w:hAnsi="Arial" w:cs="Arial"/>
                <w:color w:val="FF0000"/>
                <w:sz w:val="20"/>
                <w:szCs w:val="20"/>
              </w:rPr>
              <w:t>WCH</w:t>
            </w:r>
          </w:p>
          <w:p w:rsidR="00D80D29" w:rsidRPr="0010496A" w:rsidRDefault="00D80D29" w:rsidP="001E2699">
            <w:pPr>
              <w:spacing w:after="0" w:line="240" w:lineRule="auto"/>
              <w:rPr>
                <w:rFonts w:ascii="Arial" w:hAnsi="Arial" w:cs="Arial"/>
                <w:color w:val="FF0000"/>
                <w:sz w:val="20"/>
                <w:szCs w:val="20"/>
              </w:rPr>
            </w:pPr>
            <w:r w:rsidRPr="0010496A">
              <w:rPr>
                <w:rFonts w:ascii="Arial" w:hAnsi="Arial" w:cs="Arial"/>
                <w:color w:val="FF0000"/>
                <w:sz w:val="20"/>
                <w:szCs w:val="20"/>
              </w:rPr>
              <w:t>DH</w:t>
            </w:r>
          </w:p>
          <w:p w:rsidR="00D80D29" w:rsidRPr="0010496A" w:rsidRDefault="00D80D29" w:rsidP="001E2699">
            <w:pPr>
              <w:spacing w:after="0" w:line="240" w:lineRule="auto"/>
              <w:rPr>
                <w:rFonts w:ascii="Arial" w:hAnsi="Arial" w:cs="Arial"/>
                <w:color w:val="FF0000"/>
                <w:sz w:val="20"/>
                <w:szCs w:val="20"/>
              </w:rPr>
            </w:pPr>
            <w:r w:rsidRPr="0010496A">
              <w:rPr>
                <w:rFonts w:ascii="Arial" w:hAnsi="Arial" w:cs="Arial"/>
                <w:color w:val="FF0000"/>
                <w:sz w:val="20"/>
                <w:szCs w:val="20"/>
              </w:rPr>
              <w:t>PF</w:t>
            </w:r>
          </w:p>
          <w:p w:rsidR="00D80D29" w:rsidRPr="0010496A" w:rsidRDefault="00D80D29" w:rsidP="001E2699">
            <w:pPr>
              <w:spacing w:after="0" w:line="240" w:lineRule="auto"/>
              <w:rPr>
                <w:rFonts w:ascii="Arial" w:hAnsi="Arial" w:cs="Arial"/>
                <w:color w:val="FF0000"/>
                <w:sz w:val="20"/>
                <w:szCs w:val="20"/>
              </w:rPr>
            </w:pPr>
          </w:p>
          <w:p w:rsidR="00D80D29" w:rsidRPr="0010496A" w:rsidRDefault="00D80D29" w:rsidP="001E2699">
            <w:pPr>
              <w:spacing w:after="0" w:line="240" w:lineRule="auto"/>
              <w:rPr>
                <w:rFonts w:ascii="Arial" w:hAnsi="Arial" w:cs="Arial"/>
                <w:color w:val="FF0000"/>
                <w:sz w:val="20"/>
                <w:szCs w:val="20"/>
              </w:rPr>
            </w:pPr>
            <w:r w:rsidRPr="0010496A">
              <w:rPr>
                <w:rFonts w:ascii="Arial" w:hAnsi="Arial" w:cs="Arial"/>
                <w:color w:val="FF0000"/>
                <w:sz w:val="20"/>
                <w:szCs w:val="20"/>
              </w:rPr>
              <w:t>PF</w:t>
            </w:r>
          </w:p>
        </w:tc>
      </w:tr>
      <w:tr w:rsidR="00D80D29" w:rsidRPr="00516EC4" w:rsidTr="00334F44">
        <w:trPr>
          <w:trHeight w:val="171"/>
        </w:trPr>
        <w:tc>
          <w:tcPr>
            <w:tcW w:w="1380" w:type="dxa"/>
          </w:tcPr>
          <w:p w:rsidR="00D80D29" w:rsidRPr="005012A4" w:rsidRDefault="00D80D29" w:rsidP="00B16676">
            <w:pPr>
              <w:spacing w:after="0" w:line="240" w:lineRule="auto"/>
              <w:rPr>
                <w:rFonts w:ascii="Arial" w:hAnsi="Arial" w:cs="Arial"/>
                <w:sz w:val="20"/>
                <w:szCs w:val="20"/>
              </w:rPr>
            </w:pPr>
            <w:r w:rsidRPr="005012A4">
              <w:rPr>
                <w:rFonts w:ascii="Arial" w:hAnsi="Arial" w:cs="Arial"/>
                <w:sz w:val="20"/>
                <w:szCs w:val="20"/>
              </w:rPr>
              <w:t>11.64.6</w:t>
            </w:r>
          </w:p>
        </w:tc>
        <w:tc>
          <w:tcPr>
            <w:tcW w:w="8030" w:type="dxa"/>
          </w:tcPr>
          <w:p w:rsidR="00D80D29" w:rsidRPr="00E53CDD" w:rsidRDefault="00D80D29" w:rsidP="00855098">
            <w:pPr>
              <w:spacing w:after="240" w:line="240" w:lineRule="auto"/>
              <w:jc w:val="both"/>
              <w:rPr>
                <w:rFonts w:ascii="Arial" w:hAnsi="Arial" w:cs="Arial"/>
                <w:b/>
                <w:sz w:val="20"/>
                <w:szCs w:val="20"/>
              </w:rPr>
            </w:pPr>
            <w:r w:rsidRPr="00E53CDD">
              <w:rPr>
                <w:rFonts w:ascii="Arial" w:hAnsi="Arial" w:cs="Arial"/>
                <w:b/>
                <w:sz w:val="20"/>
                <w:szCs w:val="20"/>
              </w:rPr>
              <w:t>External Examining:  Revised Regulations</w:t>
            </w:r>
          </w:p>
        </w:tc>
        <w:tc>
          <w:tcPr>
            <w:tcW w:w="1375" w:type="dxa"/>
          </w:tcPr>
          <w:p w:rsidR="00D80D29" w:rsidRPr="005012A4" w:rsidRDefault="00D80D29" w:rsidP="001E2699">
            <w:pPr>
              <w:spacing w:after="0" w:line="240" w:lineRule="auto"/>
              <w:rPr>
                <w:rFonts w:ascii="Arial" w:hAnsi="Arial" w:cs="Arial"/>
                <w:sz w:val="20"/>
                <w:szCs w:val="20"/>
              </w:rPr>
            </w:pPr>
          </w:p>
        </w:tc>
      </w:tr>
      <w:tr w:rsidR="00D80D29" w:rsidRPr="00516EC4" w:rsidTr="00334F44">
        <w:trPr>
          <w:trHeight w:val="171"/>
        </w:trPr>
        <w:tc>
          <w:tcPr>
            <w:tcW w:w="1380" w:type="dxa"/>
          </w:tcPr>
          <w:p w:rsidR="00D80D29" w:rsidRPr="005012A4" w:rsidRDefault="00D80D29" w:rsidP="00B16676">
            <w:pPr>
              <w:spacing w:after="0" w:line="240" w:lineRule="auto"/>
              <w:rPr>
                <w:rFonts w:ascii="Arial" w:hAnsi="Arial" w:cs="Arial"/>
                <w:sz w:val="20"/>
                <w:szCs w:val="20"/>
              </w:rPr>
            </w:pPr>
          </w:p>
        </w:tc>
        <w:tc>
          <w:tcPr>
            <w:tcW w:w="8030" w:type="dxa"/>
          </w:tcPr>
          <w:p w:rsidR="00D80D29" w:rsidRDefault="00D80D29" w:rsidP="005535E2">
            <w:pPr>
              <w:spacing w:after="240" w:line="240" w:lineRule="auto"/>
              <w:jc w:val="both"/>
              <w:rPr>
                <w:rFonts w:ascii="Arial" w:hAnsi="Arial" w:cs="Arial"/>
                <w:sz w:val="20"/>
                <w:szCs w:val="20"/>
              </w:rPr>
            </w:pPr>
            <w:r>
              <w:rPr>
                <w:rFonts w:ascii="Arial" w:hAnsi="Arial" w:cs="Arial"/>
                <w:sz w:val="20"/>
                <w:szCs w:val="20"/>
              </w:rPr>
              <w:t xml:space="preserve">The Committee received and discussed a fully revised section of the Academic Regulations relating to the nomination and appointment of external examiners, drafted in response to recent QAA revisions to the UK Quality Code and aimed at amalgamating several current documents into a single whole.  The Committee endorsed the revisions for continued inclusion in the Academic Regulations subject to a number of further revisions to specific clauses.  Revisions will focus on clarifications regarding protocols for </w:t>
            </w:r>
          </w:p>
          <w:p w:rsidR="00D80D29" w:rsidRPr="005535E2" w:rsidRDefault="00D80D29" w:rsidP="005535E2">
            <w:pPr>
              <w:pStyle w:val="ListParagraph"/>
              <w:numPr>
                <w:ilvl w:val="0"/>
                <w:numId w:val="16"/>
              </w:numPr>
              <w:spacing w:after="240" w:line="240" w:lineRule="auto"/>
              <w:jc w:val="both"/>
              <w:rPr>
                <w:rFonts w:ascii="Arial" w:hAnsi="Arial" w:cs="Arial"/>
                <w:sz w:val="20"/>
                <w:szCs w:val="20"/>
              </w:rPr>
            </w:pPr>
            <w:r w:rsidRPr="005535E2">
              <w:rPr>
                <w:rFonts w:ascii="Arial" w:hAnsi="Arial" w:cs="Arial"/>
                <w:sz w:val="20"/>
                <w:szCs w:val="20"/>
              </w:rPr>
              <w:t xml:space="preserve">extensions </w:t>
            </w:r>
            <w:r>
              <w:rPr>
                <w:rFonts w:ascii="Arial" w:hAnsi="Arial" w:cs="Arial"/>
                <w:sz w:val="20"/>
                <w:szCs w:val="20"/>
              </w:rPr>
              <w:t xml:space="preserve">to a period </w:t>
            </w:r>
            <w:r w:rsidRPr="005535E2">
              <w:rPr>
                <w:rFonts w:ascii="Arial" w:hAnsi="Arial" w:cs="Arial"/>
                <w:sz w:val="20"/>
                <w:szCs w:val="20"/>
              </w:rPr>
              <w:t>of tenure</w:t>
            </w:r>
          </w:p>
          <w:p w:rsidR="00D80D29" w:rsidRPr="005535E2" w:rsidRDefault="00D80D29" w:rsidP="005535E2">
            <w:pPr>
              <w:pStyle w:val="ListParagraph"/>
              <w:numPr>
                <w:ilvl w:val="0"/>
                <w:numId w:val="16"/>
              </w:numPr>
              <w:spacing w:after="240" w:line="240" w:lineRule="auto"/>
              <w:jc w:val="both"/>
              <w:rPr>
                <w:rFonts w:ascii="Arial" w:hAnsi="Arial" w:cs="Arial"/>
                <w:sz w:val="20"/>
                <w:szCs w:val="20"/>
              </w:rPr>
            </w:pPr>
            <w:r w:rsidRPr="005535E2">
              <w:rPr>
                <w:rFonts w:ascii="Arial" w:hAnsi="Arial" w:cs="Arial"/>
                <w:sz w:val="20"/>
                <w:szCs w:val="20"/>
              </w:rPr>
              <w:t>changes of duties</w:t>
            </w:r>
            <w:r>
              <w:rPr>
                <w:rFonts w:ascii="Arial" w:hAnsi="Arial" w:cs="Arial"/>
                <w:sz w:val="20"/>
                <w:szCs w:val="20"/>
              </w:rPr>
              <w:t xml:space="preserve"> of an examiner</w:t>
            </w:r>
          </w:p>
          <w:p w:rsidR="00D80D29" w:rsidRPr="005535E2" w:rsidRDefault="00D80D29" w:rsidP="005535E2">
            <w:pPr>
              <w:pStyle w:val="ListParagraph"/>
              <w:numPr>
                <w:ilvl w:val="0"/>
                <w:numId w:val="16"/>
              </w:numPr>
              <w:spacing w:after="240" w:line="240" w:lineRule="auto"/>
              <w:jc w:val="both"/>
              <w:rPr>
                <w:rFonts w:ascii="Arial" w:hAnsi="Arial" w:cs="Arial"/>
                <w:sz w:val="20"/>
                <w:szCs w:val="20"/>
              </w:rPr>
            </w:pPr>
            <w:r w:rsidRPr="005535E2">
              <w:rPr>
                <w:rFonts w:ascii="Arial" w:hAnsi="Arial" w:cs="Arial"/>
                <w:sz w:val="20"/>
                <w:szCs w:val="20"/>
              </w:rPr>
              <w:t xml:space="preserve">appointment </w:t>
            </w:r>
            <w:r>
              <w:rPr>
                <w:rFonts w:ascii="Arial" w:hAnsi="Arial" w:cs="Arial"/>
                <w:sz w:val="20"/>
                <w:szCs w:val="20"/>
              </w:rPr>
              <w:t xml:space="preserve">of examiners </w:t>
            </w:r>
            <w:r w:rsidRPr="005535E2">
              <w:rPr>
                <w:rFonts w:ascii="Arial" w:hAnsi="Arial" w:cs="Arial"/>
                <w:sz w:val="20"/>
                <w:szCs w:val="20"/>
              </w:rPr>
              <w:t>to externally credit rated provision</w:t>
            </w:r>
          </w:p>
          <w:p w:rsidR="00D80D29" w:rsidRPr="005535E2" w:rsidRDefault="00D80D29" w:rsidP="005535E2">
            <w:pPr>
              <w:pStyle w:val="ListParagraph"/>
              <w:numPr>
                <w:ilvl w:val="0"/>
                <w:numId w:val="16"/>
              </w:numPr>
              <w:spacing w:after="240" w:line="240" w:lineRule="auto"/>
              <w:jc w:val="both"/>
              <w:rPr>
                <w:rFonts w:ascii="Arial" w:hAnsi="Arial" w:cs="Arial"/>
                <w:sz w:val="20"/>
                <w:szCs w:val="20"/>
              </w:rPr>
            </w:pPr>
            <w:r w:rsidRPr="005535E2">
              <w:rPr>
                <w:rFonts w:ascii="Arial" w:hAnsi="Arial" w:cs="Arial"/>
                <w:sz w:val="20"/>
                <w:szCs w:val="20"/>
              </w:rPr>
              <w:t>the status of examining in respect of Year 0, L3 and L8 taught elements</w:t>
            </w:r>
          </w:p>
          <w:p w:rsidR="00D80D29" w:rsidRPr="005535E2" w:rsidRDefault="00D80D29" w:rsidP="005535E2">
            <w:pPr>
              <w:pStyle w:val="ListParagraph"/>
              <w:numPr>
                <w:ilvl w:val="0"/>
                <w:numId w:val="16"/>
              </w:numPr>
              <w:spacing w:after="240" w:line="240" w:lineRule="auto"/>
              <w:jc w:val="both"/>
              <w:rPr>
                <w:rFonts w:ascii="Arial" w:hAnsi="Arial" w:cs="Arial"/>
                <w:sz w:val="20"/>
                <w:szCs w:val="20"/>
              </w:rPr>
            </w:pPr>
            <w:r w:rsidRPr="005535E2">
              <w:rPr>
                <w:rFonts w:ascii="Arial" w:hAnsi="Arial" w:cs="Arial"/>
                <w:sz w:val="20"/>
                <w:szCs w:val="20"/>
              </w:rPr>
              <w:t>sample size of student work to be reviewed externally</w:t>
            </w:r>
          </w:p>
          <w:p w:rsidR="00D80D29" w:rsidRPr="005535E2" w:rsidRDefault="00D80D29" w:rsidP="005535E2">
            <w:pPr>
              <w:pStyle w:val="ListParagraph"/>
              <w:numPr>
                <w:ilvl w:val="0"/>
                <w:numId w:val="16"/>
              </w:numPr>
              <w:spacing w:after="240" w:line="240" w:lineRule="auto"/>
              <w:jc w:val="both"/>
              <w:rPr>
                <w:rFonts w:ascii="Arial" w:hAnsi="Arial" w:cs="Arial"/>
                <w:sz w:val="20"/>
                <w:szCs w:val="20"/>
              </w:rPr>
            </w:pPr>
            <w:r w:rsidRPr="005535E2">
              <w:rPr>
                <w:rFonts w:ascii="Arial" w:hAnsi="Arial" w:cs="Arial"/>
                <w:sz w:val="20"/>
                <w:szCs w:val="20"/>
              </w:rPr>
              <w:t>dates for submission of examiner reports to the institution</w:t>
            </w:r>
          </w:p>
          <w:p w:rsidR="00D80D29" w:rsidRPr="005535E2" w:rsidRDefault="00D80D29" w:rsidP="005535E2">
            <w:pPr>
              <w:pStyle w:val="ListParagraph"/>
              <w:numPr>
                <w:ilvl w:val="0"/>
                <w:numId w:val="16"/>
              </w:numPr>
              <w:spacing w:after="240" w:line="240" w:lineRule="auto"/>
              <w:jc w:val="both"/>
              <w:rPr>
                <w:rFonts w:ascii="Arial" w:hAnsi="Arial" w:cs="Arial"/>
                <w:sz w:val="20"/>
                <w:szCs w:val="20"/>
              </w:rPr>
            </w:pPr>
            <w:r w:rsidRPr="005535E2">
              <w:rPr>
                <w:rFonts w:ascii="Arial" w:hAnsi="Arial" w:cs="Arial"/>
                <w:sz w:val="20"/>
                <w:szCs w:val="20"/>
              </w:rPr>
              <w:t>inclusion of a general indication where an appointment cannot be made due to conflict of interest to support the more detailed clauses already in place</w:t>
            </w:r>
          </w:p>
          <w:p w:rsidR="00D80D29" w:rsidRPr="005535E2" w:rsidRDefault="00D80D29" w:rsidP="005535E2">
            <w:pPr>
              <w:pStyle w:val="ListParagraph"/>
              <w:numPr>
                <w:ilvl w:val="0"/>
                <w:numId w:val="16"/>
              </w:numPr>
              <w:spacing w:after="240" w:line="240" w:lineRule="auto"/>
              <w:jc w:val="both"/>
              <w:rPr>
                <w:rFonts w:ascii="Arial" w:hAnsi="Arial" w:cs="Arial"/>
                <w:sz w:val="20"/>
                <w:szCs w:val="20"/>
              </w:rPr>
            </w:pPr>
            <w:r w:rsidRPr="005535E2">
              <w:rPr>
                <w:rFonts w:ascii="Arial" w:hAnsi="Arial" w:cs="Arial"/>
                <w:sz w:val="20"/>
                <w:szCs w:val="20"/>
              </w:rPr>
              <w:t>termination of appointment and the role of the Dean and LQU in this procedure</w:t>
            </w:r>
          </w:p>
          <w:p w:rsidR="00D80D29" w:rsidRPr="005012A4" w:rsidRDefault="00D80D29" w:rsidP="005535E2">
            <w:pPr>
              <w:spacing w:after="240" w:line="240" w:lineRule="auto"/>
              <w:jc w:val="both"/>
              <w:rPr>
                <w:rFonts w:ascii="Arial" w:hAnsi="Arial" w:cs="Arial"/>
                <w:sz w:val="20"/>
                <w:szCs w:val="20"/>
              </w:rPr>
            </w:pPr>
          </w:p>
        </w:tc>
        <w:tc>
          <w:tcPr>
            <w:tcW w:w="1375" w:type="dxa"/>
          </w:tcPr>
          <w:p w:rsidR="00D80D29" w:rsidRPr="005012A4" w:rsidRDefault="00D80D29" w:rsidP="001E2699">
            <w:pPr>
              <w:spacing w:after="0" w:line="240" w:lineRule="auto"/>
              <w:rPr>
                <w:rFonts w:ascii="Arial" w:hAnsi="Arial" w:cs="Arial"/>
                <w:sz w:val="20"/>
                <w:szCs w:val="20"/>
              </w:rPr>
            </w:pPr>
          </w:p>
        </w:tc>
      </w:tr>
      <w:tr w:rsidR="00D80D29" w:rsidRPr="00516EC4" w:rsidTr="00334F44">
        <w:trPr>
          <w:trHeight w:val="171"/>
        </w:trPr>
        <w:tc>
          <w:tcPr>
            <w:tcW w:w="1380" w:type="dxa"/>
          </w:tcPr>
          <w:p w:rsidR="00D80D29" w:rsidRPr="0010496A" w:rsidRDefault="00D80D29" w:rsidP="00B16676">
            <w:pPr>
              <w:spacing w:after="0" w:line="240" w:lineRule="auto"/>
              <w:rPr>
                <w:rFonts w:ascii="Arial" w:hAnsi="Arial" w:cs="Arial"/>
                <w:color w:val="FF0000"/>
                <w:sz w:val="20"/>
                <w:szCs w:val="20"/>
              </w:rPr>
            </w:pPr>
            <w:r w:rsidRPr="0010496A">
              <w:rPr>
                <w:rFonts w:ascii="Arial" w:hAnsi="Arial" w:cs="Arial"/>
                <w:color w:val="FF0000"/>
                <w:sz w:val="20"/>
                <w:szCs w:val="20"/>
              </w:rPr>
              <w:t>Action</w:t>
            </w:r>
          </w:p>
        </w:tc>
        <w:tc>
          <w:tcPr>
            <w:tcW w:w="8030" w:type="dxa"/>
          </w:tcPr>
          <w:p w:rsidR="00D80D29" w:rsidRPr="0010496A" w:rsidRDefault="00D80D29" w:rsidP="00C33F8D">
            <w:pPr>
              <w:spacing w:after="240" w:line="240" w:lineRule="auto"/>
              <w:jc w:val="both"/>
              <w:rPr>
                <w:rFonts w:ascii="Arial" w:hAnsi="Arial" w:cs="Arial"/>
                <w:color w:val="FF0000"/>
                <w:sz w:val="20"/>
                <w:szCs w:val="20"/>
              </w:rPr>
            </w:pPr>
            <w:r w:rsidRPr="0010496A">
              <w:rPr>
                <w:rFonts w:ascii="Arial" w:hAnsi="Arial" w:cs="Arial"/>
                <w:color w:val="FF0000"/>
                <w:sz w:val="20"/>
                <w:szCs w:val="20"/>
              </w:rPr>
              <w:t xml:space="preserve">Final draft of Section 6 of the Academic Regulations to be submitted to LQC members </w:t>
            </w:r>
            <w:r w:rsidRPr="0010496A">
              <w:rPr>
                <w:rFonts w:ascii="Arial" w:hAnsi="Arial" w:cs="Arial"/>
                <w:color w:val="FF0000"/>
                <w:sz w:val="20"/>
                <w:szCs w:val="20"/>
              </w:rPr>
              <w:lastRenderedPageBreak/>
              <w:t>prior to the May LQC and subsequent final draft to be presented to Academic Council in June 2012.</w:t>
            </w:r>
          </w:p>
        </w:tc>
        <w:tc>
          <w:tcPr>
            <w:tcW w:w="1375" w:type="dxa"/>
          </w:tcPr>
          <w:p w:rsidR="00D80D29" w:rsidRPr="005012A4" w:rsidRDefault="00D80D29" w:rsidP="001E2699">
            <w:pPr>
              <w:spacing w:after="0" w:line="240" w:lineRule="auto"/>
              <w:rPr>
                <w:rFonts w:ascii="Arial" w:hAnsi="Arial" w:cs="Arial"/>
                <w:sz w:val="20"/>
                <w:szCs w:val="20"/>
              </w:rPr>
            </w:pPr>
            <w:r>
              <w:rPr>
                <w:rFonts w:ascii="Arial" w:hAnsi="Arial" w:cs="Arial"/>
                <w:sz w:val="20"/>
                <w:szCs w:val="20"/>
              </w:rPr>
              <w:lastRenderedPageBreak/>
              <w:t>LQU</w:t>
            </w:r>
          </w:p>
        </w:tc>
      </w:tr>
      <w:tr w:rsidR="00D80D29" w:rsidRPr="00516EC4" w:rsidTr="00334F44">
        <w:trPr>
          <w:trHeight w:val="171"/>
        </w:trPr>
        <w:tc>
          <w:tcPr>
            <w:tcW w:w="1380" w:type="dxa"/>
          </w:tcPr>
          <w:p w:rsidR="00D80D29" w:rsidRPr="005012A4" w:rsidRDefault="00D80D29" w:rsidP="00B16676">
            <w:pPr>
              <w:spacing w:after="0" w:line="240" w:lineRule="auto"/>
              <w:rPr>
                <w:rFonts w:ascii="Arial" w:hAnsi="Arial" w:cs="Arial"/>
                <w:sz w:val="20"/>
                <w:szCs w:val="20"/>
              </w:rPr>
            </w:pPr>
          </w:p>
        </w:tc>
        <w:tc>
          <w:tcPr>
            <w:tcW w:w="8030" w:type="dxa"/>
          </w:tcPr>
          <w:p w:rsidR="00D80D29" w:rsidRDefault="00D80D29" w:rsidP="00822E3F">
            <w:pPr>
              <w:spacing w:after="240" w:line="240" w:lineRule="auto"/>
              <w:jc w:val="both"/>
              <w:rPr>
                <w:rFonts w:ascii="Arial" w:hAnsi="Arial" w:cs="Arial"/>
                <w:sz w:val="20"/>
                <w:szCs w:val="20"/>
              </w:rPr>
            </w:pPr>
            <w:r>
              <w:rPr>
                <w:rFonts w:ascii="Arial" w:hAnsi="Arial" w:cs="Arial"/>
                <w:sz w:val="20"/>
                <w:szCs w:val="20"/>
              </w:rPr>
              <w:t>Further to the above, LQC raised the issue of examiner access to Moodle in order to be able to complete review of student work.  The committee agreed that such access may be desirable or even fundamental to the management of student work in an electronic submission environment.  However, to prevent difficulties of interpretation and data management any introduction would need to be carefully controlled in order to ensure that examiners can maximize use of Moodle for their role.  How examiners might access the system without having to apply for an ARMS account remains problematic, and the Head of LQU and ILS agreed to consider with HR how examiner access might be best achieved in future and in a way that is consonant with their position as non-University members of staff.</w:t>
            </w:r>
          </w:p>
        </w:tc>
        <w:tc>
          <w:tcPr>
            <w:tcW w:w="1375" w:type="dxa"/>
          </w:tcPr>
          <w:p w:rsidR="00D80D29" w:rsidRPr="005012A4" w:rsidRDefault="00D80D29" w:rsidP="001E2699">
            <w:pPr>
              <w:spacing w:after="0" w:line="240" w:lineRule="auto"/>
              <w:rPr>
                <w:rFonts w:ascii="Arial" w:hAnsi="Arial" w:cs="Arial"/>
                <w:sz w:val="20"/>
                <w:szCs w:val="20"/>
              </w:rPr>
            </w:pPr>
          </w:p>
        </w:tc>
      </w:tr>
      <w:tr w:rsidR="00D80D29" w:rsidRPr="00516EC4" w:rsidTr="00334F44">
        <w:trPr>
          <w:trHeight w:val="171"/>
        </w:trPr>
        <w:tc>
          <w:tcPr>
            <w:tcW w:w="1380" w:type="dxa"/>
          </w:tcPr>
          <w:p w:rsidR="00D80D29" w:rsidRPr="0010496A" w:rsidRDefault="00D80D29" w:rsidP="00B16676">
            <w:pPr>
              <w:spacing w:after="0" w:line="240" w:lineRule="auto"/>
              <w:rPr>
                <w:rFonts w:ascii="Arial" w:hAnsi="Arial" w:cs="Arial"/>
                <w:color w:val="FF0000"/>
                <w:sz w:val="20"/>
                <w:szCs w:val="20"/>
              </w:rPr>
            </w:pPr>
            <w:r w:rsidRPr="0010496A">
              <w:rPr>
                <w:rFonts w:ascii="Arial" w:hAnsi="Arial" w:cs="Arial"/>
                <w:color w:val="FF0000"/>
                <w:sz w:val="20"/>
                <w:szCs w:val="20"/>
              </w:rPr>
              <w:t>Action</w:t>
            </w:r>
          </w:p>
        </w:tc>
        <w:tc>
          <w:tcPr>
            <w:tcW w:w="8030" w:type="dxa"/>
          </w:tcPr>
          <w:p w:rsidR="00D80D29" w:rsidRPr="0010496A" w:rsidRDefault="00D80D29" w:rsidP="005E733C">
            <w:pPr>
              <w:spacing w:after="240" w:line="240" w:lineRule="auto"/>
              <w:jc w:val="both"/>
              <w:rPr>
                <w:rFonts w:ascii="Arial" w:hAnsi="Arial" w:cs="Arial"/>
                <w:color w:val="FF0000"/>
                <w:sz w:val="20"/>
                <w:szCs w:val="20"/>
              </w:rPr>
            </w:pPr>
            <w:r w:rsidRPr="0010496A">
              <w:rPr>
                <w:rFonts w:ascii="Arial" w:hAnsi="Arial" w:cs="Arial"/>
                <w:color w:val="FF0000"/>
                <w:sz w:val="20"/>
                <w:szCs w:val="20"/>
              </w:rPr>
              <w:t>Discuss mechanisms whereby examiners may be furnished access to Moodle for the purposes of review</w:t>
            </w:r>
            <w:r>
              <w:rPr>
                <w:rFonts w:ascii="Arial" w:hAnsi="Arial" w:cs="Arial"/>
                <w:color w:val="FF0000"/>
                <w:sz w:val="20"/>
                <w:szCs w:val="20"/>
              </w:rPr>
              <w:t>ing work that are required to carry out the duties of an external examiner</w:t>
            </w:r>
            <w:r w:rsidRPr="0010496A">
              <w:rPr>
                <w:rFonts w:ascii="Arial" w:hAnsi="Arial" w:cs="Arial"/>
                <w:color w:val="FF0000"/>
                <w:sz w:val="20"/>
                <w:szCs w:val="20"/>
              </w:rPr>
              <w:t>.</w:t>
            </w:r>
          </w:p>
        </w:tc>
        <w:tc>
          <w:tcPr>
            <w:tcW w:w="1375" w:type="dxa"/>
          </w:tcPr>
          <w:p w:rsidR="00D80D29" w:rsidRPr="0010496A" w:rsidRDefault="00D80D29" w:rsidP="001E2699">
            <w:pPr>
              <w:spacing w:after="0" w:line="240" w:lineRule="auto"/>
              <w:rPr>
                <w:rFonts w:ascii="Arial" w:hAnsi="Arial" w:cs="Arial"/>
                <w:color w:val="FF0000"/>
                <w:sz w:val="20"/>
                <w:szCs w:val="20"/>
              </w:rPr>
            </w:pPr>
            <w:r w:rsidRPr="0010496A">
              <w:rPr>
                <w:rFonts w:ascii="Arial" w:hAnsi="Arial" w:cs="Arial"/>
                <w:color w:val="FF0000"/>
                <w:sz w:val="20"/>
                <w:szCs w:val="20"/>
              </w:rPr>
              <w:t>ILS</w:t>
            </w:r>
          </w:p>
          <w:p w:rsidR="00D80D29" w:rsidRPr="0010496A" w:rsidRDefault="00D80D29" w:rsidP="001E2699">
            <w:pPr>
              <w:spacing w:after="0" w:line="240" w:lineRule="auto"/>
              <w:rPr>
                <w:rFonts w:ascii="Arial" w:hAnsi="Arial" w:cs="Arial"/>
                <w:color w:val="FF0000"/>
                <w:sz w:val="20"/>
                <w:szCs w:val="20"/>
              </w:rPr>
            </w:pPr>
            <w:r w:rsidRPr="0010496A">
              <w:rPr>
                <w:rFonts w:ascii="Arial" w:hAnsi="Arial" w:cs="Arial"/>
                <w:color w:val="FF0000"/>
                <w:sz w:val="20"/>
                <w:szCs w:val="20"/>
              </w:rPr>
              <w:t>LQU</w:t>
            </w:r>
          </w:p>
          <w:p w:rsidR="00D80D29" w:rsidRPr="0010496A" w:rsidRDefault="00D80D29" w:rsidP="001E2699">
            <w:pPr>
              <w:spacing w:after="0" w:line="240" w:lineRule="auto"/>
              <w:rPr>
                <w:rFonts w:ascii="Arial" w:hAnsi="Arial" w:cs="Arial"/>
                <w:color w:val="FF0000"/>
                <w:sz w:val="20"/>
                <w:szCs w:val="20"/>
              </w:rPr>
            </w:pPr>
            <w:r w:rsidRPr="0010496A">
              <w:rPr>
                <w:rFonts w:ascii="Arial" w:hAnsi="Arial" w:cs="Arial"/>
                <w:color w:val="FF0000"/>
                <w:sz w:val="20"/>
                <w:szCs w:val="20"/>
              </w:rPr>
              <w:t>HR</w:t>
            </w:r>
          </w:p>
        </w:tc>
      </w:tr>
      <w:tr w:rsidR="00D80D29" w:rsidRPr="00516EC4" w:rsidTr="00334F44">
        <w:trPr>
          <w:trHeight w:val="171"/>
        </w:trPr>
        <w:tc>
          <w:tcPr>
            <w:tcW w:w="1380" w:type="dxa"/>
          </w:tcPr>
          <w:p w:rsidR="00D80D29" w:rsidRPr="005012A4" w:rsidRDefault="00D80D29" w:rsidP="001E2699">
            <w:pPr>
              <w:spacing w:after="0" w:line="240" w:lineRule="auto"/>
              <w:rPr>
                <w:rFonts w:ascii="Arial" w:hAnsi="Arial" w:cs="Arial"/>
                <w:sz w:val="20"/>
                <w:szCs w:val="20"/>
              </w:rPr>
            </w:pPr>
            <w:r w:rsidRPr="005012A4">
              <w:rPr>
                <w:rFonts w:ascii="Arial" w:hAnsi="Arial" w:cs="Arial"/>
                <w:sz w:val="20"/>
                <w:szCs w:val="20"/>
              </w:rPr>
              <w:t>11.64.7</w:t>
            </w:r>
          </w:p>
        </w:tc>
        <w:tc>
          <w:tcPr>
            <w:tcW w:w="8030" w:type="dxa"/>
          </w:tcPr>
          <w:p w:rsidR="00D80D29" w:rsidRPr="00E53CDD" w:rsidRDefault="00D80D29" w:rsidP="00855098">
            <w:pPr>
              <w:spacing w:after="240" w:line="240" w:lineRule="auto"/>
              <w:jc w:val="both"/>
              <w:rPr>
                <w:rFonts w:ascii="Arial" w:hAnsi="Arial" w:cs="Arial"/>
                <w:b/>
                <w:sz w:val="20"/>
                <w:szCs w:val="20"/>
              </w:rPr>
            </w:pPr>
            <w:r w:rsidRPr="00E53CDD">
              <w:rPr>
                <w:rFonts w:ascii="Arial" w:hAnsi="Arial" w:cs="Arial"/>
                <w:b/>
                <w:sz w:val="20"/>
                <w:szCs w:val="20"/>
              </w:rPr>
              <w:t>Reports on the experiences of new arrivals to the University</w:t>
            </w:r>
          </w:p>
        </w:tc>
        <w:tc>
          <w:tcPr>
            <w:tcW w:w="1375" w:type="dxa"/>
          </w:tcPr>
          <w:p w:rsidR="00D80D29" w:rsidRPr="005012A4" w:rsidRDefault="00D80D29" w:rsidP="001E2699">
            <w:pPr>
              <w:spacing w:after="0" w:line="240" w:lineRule="auto"/>
              <w:rPr>
                <w:rFonts w:ascii="Arial" w:hAnsi="Arial" w:cs="Arial"/>
                <w:sz w:val="20"/>
                <w:szCs w:val="20"/>
              </w:rPr>
            </w:pPr>
          </w:p>
        </w:tc>
      </w:tr>
      <w:tr w:rsidR="00D80D29" w:rsidRPr="00516EC4" w:rsidTr="00334F44">
        <w:trPr>
          <w:trHeight w:val="171"/>
        </w:trPr>
        <w:tc>
          <w:tcPr>
            <w:tcW w:w="1380" w:type="dxa"/>
          </w:tcPr>
          <w:p w:rsidR="00D80D29" w:rsidRPr="005012A4" w:rsidRDefault="00D80D29" w:rsidP="001E2699">
            <w:pPr>
              <w:spacing w:after="0" w:line="240" w:lineRule="auto"/>
              <w:rPr>
                <w:rFonts w:ascii="Arial" w:hAnsi="Arial" w:cs="Arial"/>
                <w:sz w:val="20"/>
                <w:szCs w:val="20"/>
              </w:rPr>
            </w:pPr>
          </w:p>
        </w:tc>
        <w:tc>
          <w:tcPr>
            <w:tcW w:w="8030" w:type="dxa"/>
          </w:tcPr>
          <w:p w:rsidR="00D80D29" w:rsidRPr="005012A4" w:rsidRDefault="00D80D29" w:rsidP="00855098">
            <w:pPr>
              <w:spacing w:after="240" w:line="240" w:lineRule="auto"/>
              <w:jc w:val="both"/>
              <w:rPr>
                <w:rFonts w:ascii="Arial" w:hAnsi="Arial" w:cs="Arial"/>
                <w:sz w:val="20"/>
                <w:szCs w:val="20"/>
              </w:rPr>
            </w:pPr>
            <w:r>
              <w:rPr>
                <w:rFonts w:ascii="Arial" w:hAnsi="Arial" w:cs="Arial"/>
                <w:sz w:val="20"/>
                <w:szCs w:val="20"/>
              </w:rPr>
              <w:t>The Committee received and noted two reports relating to the experiences of students arriving at the University: a general report and a more focused second report on postgraduate students.  The overall view of students arriving at the University is generally positive, that expectations are met and that activities help them understand the aims of their study and of Week 1.  Within this view there are areas which the reports highlighted that could be improved and these include the necessity to streamline registration times, the stabilization of all timetables, ensuring greater consistency of pre-arrival information from different Offices/Departments engaged in contacting students and a recognition that the University would benefit from more activities specifically aimed at particular groups of students within the general cohort (postgraduate, mature and international).  LQU noted that some of these suggestions are already being addressed through, for example, the implementation of a communications grid completed by the EDU.  The Committee expressed its view that the main conclusions of the report should be taken forward through the New Arrivals Group.</w:t>
            </w:r>
          </w:p>
        </w:tc>
        <w:tc>
          <w:tcPr>
            <w:tcW w:w="1375" w:type="dxa"/>
          </w:tcPr>
          <w:p w:rsidR="00D80D29" w:rsidRPr="005012A4" w:rsidRDefault="00D80D29" w:rsidP="001E2699">
            <w:pPr>
              <w:spacing w:after="0" w:line="240" w:lineRule="auto"/>
              <w:rPr>
                <w:rFonts w:ascii="Arial" w:hAnsi="Arial" w:cs="Arial"/>
                <w:sz w:val="20"/>
                <w:szCs w:val="20"/>
              </w:rPr>
            </w:pPr>
          </w:p>
        </w:tc>
      </w:tr>
      <w:tr w:rsidR="00D80D29" w:rsidRPr="00516EC4" w:rsidTr="00334F44">
        <w:trPr>
          <w:trHeight w:val="171"/>
        </w:trPr>
        <w:tc>
          <w:tcPr>
            <w:tcW w:w="1380" w:type="dxa"/>
          </w:tcPr>
          <w:p w:rsidR="00D80D29" w:rsidRDefault="00D80D29" w:rsidP="001E2699">
            <w:pPr>
              <w:spacing w:after="0" w:line="240" w:lineRule="auto"/>
              <w:rPr>
                <w:rFonts w:ascii="Arial" w:hAnsi="Arial" w:cs="Arial"/>
                <w:sz w:val="20"/>
                <w:szCs w:val="20"/>
              </w:rPr>
            </w:pPr>
            <w:r w:rsidRPr="005012A4">
              <w:rPr>
                <w:rFonts w:ascii="Arial" w:hAnsi="Arial" w:cs="Arial"/>
                <w:sz w:val="20"/>
                <w:szCs w:val="20"/>
              </w:rPr>
              <w:t>11.64.8</w:t>
            </w:r>
          </w:p>
          <w:p w:rsidR="00D80D29" w:rsidRDefault="00D80D29" w:rsidP="001E2699">
            <w:pPr>
              <w:spacing w:after="0" w:line="240" w:lineRule="auto"/>
              <w:rPr>
                <w:rFonts w:ascii="Arial" w:hAnsi="Arial" w:cs="Arial"/>
                <w:sz w:val="20"/>
                <w:szCs w:val="20"/>
              </w:rPr>
            </w:pPr>
          </w:p>
          <w:p w:rsidR="00D80D29" w:rsidRPr="00357690" w:rsidRDefault="00D80D29" w:rsidP="001E2699">
            <w:pPr>
              <w:spacing w:after="0" w:line="240" w:lineRule="auto"/>
              <w:rPr>
                <w:rFonts w:ascii="Arial" w:hAnsi="Arial" w:cs="Arial"/>
                <w:color w:val="FF0000"/>
                <w:sz w:val="20"/>
                <w:szCs w:val="20"/>
              </w:rPr>
            </w:pPr>
            <w:r>
              <w:rPr>
                <w:rFonts w:ascii="Arial" w:hAnsi="Arial" w:cs="Arial"/>
                <w:color w:val="FF0000"/>
                <w:sz w:val="20"/>
                <w:szCs w:val="20"/>
              </w:rPr>
              <w:t>ACTION</w:t>
            </w:r>
          </w:p>
        </w:tc>
        <w:tc>
          <w:tcPr>
            <w:tcW w:w="8030" w:type="dxa"/>
          </w:tcPr>
          <w:p w:rsidR="00D80D29" w:rsidRDefault="00D80D29" w:rsidP="00855098">
            <w:pPr>
              <w:spacing w:after="240" w:line="240" w:lineRule="auto"/>
              <w:jc w:val="both"/>
              <w:rPr>
                <w:rFonts w:ascii="Arial" w:hAnsi="Arial" w:cs="Arial"/>
                <w:b/>
                <w:sz w:val="20"/>
                <w:szCs w:val="20"/>
              </w:rPr>
            </w:pPr>
            <w:r w:rsidRPr="00E53CDD">
              <w:rPr>
                <w:rFonts w:ascii="Arial" w:hAnsi="Arial" w:cs="Arial"/>
                <w:b/>
                <w:sz w:val="20"/>
                <w:szCs w:val="20"/>
              </w:rPr>
              <w:t xml:space="preserve">QAA Guidance Paper:  </w:t>
            </w:r>
            <w:smartTag w:uri="urn:schemas-microsoft-com:office:smarttags" w:element="City">
              <w:smartTag w:uri="urn:schemas-microsoft-com:office:smarttags" w:element="place">
                <w:r w:rsidRPr="00E53CDD">
                  <w:rPr>
                    <w:rFonts w:ascii="Arial" w:hAnsi="Arial" w:cs="Arial"/>
                    <w:b/>
                    <w:sz w:val="20"/>
                    <w:szCs w:val="20"/>
                  </w:rPr>
                  <w:t>Enterprise</w:t>
                </w:r>
              </w:smartTag>
            </w:smartTag>
            <w:r w:rsidRPr="00E53CDD">
              <w:rPr>
                <w:rFonts w:ascii="Arial" w:hAnsi="Arial" w:cs="Arial"/>
                <w:b/>
                <w:sz w:val="20"/>
                <w:szCs w:val="20"/>
              </w:rPr>
              <w:t xml:space="preserve"> and Entrepreneurial Education</w:t>
            </w:r>
          </w:p>
          <w:p w:rsidR="00D80D29" w:rsidRPr="00357690" w:rsidRDefault="00D80D29" w:rsidP="00855098">
            <w:pPr>
              <w:spacing w:after="240" w:line="240" w:lineRule="auto"/>
              <w:jc w:val="both"/>
              <w:rPr>
                <w:rFonts w:ascii="Arial" w:hAnsi="Arial" w:cs="Arial"/>
                <w:color w:val="FF0000"/>
                <w:sz w:val="20"/>
                <w:szCs w:val="20"/>
              </w:rPr>
            </w:pPr>
            <w:r w:rsidRPr="00357690">
              <w:rPr>
                <w:rFonts w:ascii="Arial" w:hAnsi="Arial" w:cs="Arial"/>
                <w:color w:val="FF0000"/>
                <w:sz w:val="20"/>
                <w:szCs w:val="20"/>
              </w:rPr>
              <w:t>EDU to present the report</w:t>
            </w:r>
            <w:r>
              <w:rPr>
                <w:rFonts w:ascii="Arial" w:hAnsi="Arial" w:cs="Arial"/>
                <w:color w:val="FF0000"/>
                <w:sz w:val="20"/>
                <w:szCs w:val="20"/>
              </w:rPr>
              <w:t xml:space="preserve"> to the New Arrivals Group and to report back on enhancements agreed to be implemented for new arrivals in 2012/13</w:t>
            </w:r>
            <w:r w:rsidRPr="00357690">
              <w:rPr>
                <w:rFonts w:ascii="Arial" w:hAnsi="Arial" w:cs="Arial"/>
                <w:color w:val="FF0000"/>
                <w:sz w:val="20"/>
                <w:szCs w:val="20"/>
              </w:rPr>
              <w:t xml:space="preserve"> </w:t>
            </w:r>
          </w:p>
        </w:tc>
        <w:tc>
          <w:tcPr>
            <w:tcW w:w="1375" w:type="dxa"/>
          </w:tcPr>
          <w:p w:rsidR="00D80D29" w:rsidRDefault="00D80D29" w:rsidP="001E2699">
            <w:pPr>
              <w:spacing w:after="0" w:line="240" w:lineRule="auto"/>
              <w:rPr>
                <w:rFonts w:ascii="Arial" w:hAnsi="Arial" w:cs="Arial"/>
                <w:sz w:val="20"/>
                <w:szCs w:val="20"/>
              </w:rPr>
            </w:pPr>
          </w:p>
          <w:p w:rsidR="00D80D29" w:rsidRDefault="00D80D29" w:rsidP="001E2699">
            <w:pPr>
              <w:spacing w:after="0" w:line="240" w:lineRule="auto"/>
              <w:rPr>
                <w:rFonts w:ascii="Arial" w:hAnsi="Arial" w:cs="Arial"/>
                <w:sz w:val="20"/>
                <w:szCs w:val="20"/>
              </w:rPr>
            </w:pPr>
          </w:p>
          <w:p w:rsidR="00D80D29" w:rsidRPr="00357690" w:rsidRDefault="00D80D29" w:rsidP="001E2699">
            <w:pPr>
              <w:spacing w:after="0" w:line="240" w:lineRule="auto"/>
              <w:rPr>
                <w:rFonts w:ascii="Arial" w:hAnsi="Arial" w:cs="Arial"/>
                <w:color w:val="FF0000"/>
                <w:sz w:val="20"/>
                <w:szCs w:val="20"/>
              </w:rPr>
            </w:pPr>
            <w:r>
              <w:rPr>
                <w:rFonts w:ascii="Arial" w:hAnsi="Arial" w:cs="Arial"/>
                <w:color w:val="FF0000"/>
                <w:sz w:val="20"/>
                <w:szCs w:val="20"/>
              </w:rPr>
              <w:t>EDU</w:t>
            </w:r>
          </w:p>
        </w:tc>
      </w:tr>
      <w:tr w:rsidR="00D80D29" w:rsidRPr="00516EC4" w:rsidTr="00334F44">
        <w:trPr>
          <w:trHeight w:val="171"/>
        </w:trPr>
        <w:tc>
          <w:tcPr>
            <w:tcW w:w="1380" w:type="dxa"/>
          </w:tcPr>
          <w:p w:rsidR="00D80D29" w:rsidRPr="005012A4" w:rsidRDefault="00D80D29" w:rsidP="001E2699">
            <w:pPr>
              <w:spacing w:after="0" w:line="240" w:lineRule="auto"/>
              <w:rPr>
                <w:rFonts w:ascii="Arial" w:hAnsi="Arial" w:cs="Arial"/>
                <w:sz w:val="20"/>
                <w:szCs w:val="20"/>
              </w:rPr>
            </w:pPr>
          </w:p>
        </w:tc>
        <w:tc>
          <w:tcPr>
            <w:tcW w:w="8030" w:type="dxa"/>
          </w:tcPr>
          <w:p w:rsidR="00D80D29" w:rsidRPr="005012A4" w:rsidRDefault="00D80D29" w:rsidP="00FD6782">
            <w:pPr>
              <w:spacing w:after="240" w:line="240" w:lineRule="auto"/>
              <w:jc w:val="both"/>
              <w:rPr>
                <w:rFonts w:ascii="Arial" w:hAnsi="Arial" w:cs="Arial"/>
                <w:sz w:val="20"/>
                <w:szCs w:val="20"/>
              </w:rPr>
            </w:pPr>
            <w:r>
              <w:rPr>
                <w:rFonts w:ascii="Arial" w:hAnsi="Arial" w:cs="Arial"/>
                <w:sz w:val="20"/>
                <w:szCs w:val="20"/>
              </w:rPr>
              <w:t xml:space="preserve">The Committee received a Guidance Paper on </w:t>
            </w:r>
            <w:r w:rsidRPr="00FD6782">
              <w:rPr>
                <w:rFonts w:ascii="Arial" w:hAnsi="Arial" w:cs="Arial"/>
                <w:i/>
                <w:sz w:val="20"/>
                <w:szCs w:val="20"/>
              </w:rPr>
              <w:t>Enterprise and Entrepreneurial Education</w:t>
            </w:r>
            <w:r>
              <w:rPr>
                <w:rFonts w:ascii="Arial" w:hAnsi="Arial" w:cs="Arial"/>
                <w:sz w:val="20"/>
                <w:szCs w:val="20"/>
              </w:rPr>
              <w:t xml:space="preserve"> from the QAA, a paper which is open to consultation (deadline 24</w:t>
            </w:r>
            <w:r w:rsidRPr="00972318">
              <w:rPr>
                <w:rFonts w:ascii="Arial" w:hAnsi="Arial" w:cs="Arial"/>
                <w:sz w:val="20"/>
                <w:szCs w:val="20"/>
                <w:vertAlign w:val="superscript"/>
              </w:rPr>
              <w:t>th</w:t>
            </w:r>
            <w:r>
              <w:rPr>
                <w:rFonts w:ascii="Arial" w:hAnsi="Arial" w:cs="Arial"/>
                <w:sz w:val="20"/>
                <w:szCs w:val="20"/>
              </w:rPr>
              <w:t xml:space="preserve"> April 2012).  The Committee welcomed the guidance which can be utilized to support the aims of </w:t>
            </w:r>
            <w:r w:rsidRPr="00972318">
              <w:rPr>
                <w:rFonts w:ascii="Arial" w:hAnsi="Arial" w:cs="Arial"/>
                <w:i/>
                <w:sz w:val="20"/>
                <w:szCs w:val="20"/>
              </w:rPr>
              <w:t>Greenwich Graduate Attributes</w:t>
            </w:r>
            <w:r>
              <w:rPr>
                <w:rFonts w:ascii="Arial" w:hAnsi="Arial" w:cs="Arial"/>
                <w:sz w:val="20"/>
                <w:szCs w:val="20"/>
              </w:rPr>
              <w:t xml:space="preserve">.  The </w:t>
            </w:r>
            <w:smartTag w:uri="urn:schemas-microsoft-com:office:smarttags" w:element="PlaceType">
              <w:smartTag w:uri="urn:schemas-microsoft-com:office:smarttags" w:element="PlaceType">
                <w:r>
                  <w:rPr>
                    <w:rFonts w:ascii="Arial" w:hAnsi="Arial" w:cs="Arial"/>
                    <w:sz w:val="20"/>
                    <w:szCs w:val="20"/>
                  </w:rPr>
                  <w:t>Business</w:t>
                </w:r>
              </w:smartTag>
              <w:r>
                <w:rPr>
                  <w:rFonts w:ascii="Arial" w:hAnsi="Arial" w:cs="Arial"/>
                  <w:sz w:val="20"/>
                  <w:szCs w:val="20"/>
                </w:rPr>
                <w:t xml:space="preserve"> </w:t>
              </w:r>
              <w:smartTag w:uri="urn:schemas-microsoft-com:office:smarttags" w:element="PlaceType">
                <w:r>
                  <w:rPr>
                    <w:rFonts w:ascii="Arial" w:hAnsi="Arial" w:cs="Arial"/>
                    <w:sz w:val="20"/>
                    <w:szCs w:val="20"/>
                  </w:rPr>
                  <w:t>School</w:t>
                </w:r>
              </w:smartTag>
            </w:smartTag>
            <w:r>
              <w:rPr>
                <w:rFonts w:ascii="Arial" w:hAnsi="Arial" w:cs="Arial"/>
                <w:sz w:val="20"/>
                <w:szCs w:val="20"/>
              </w:rPr>
              <w:t xml:space="preserve"> offered to provide the Committee Officer with the School’s view of this aspect of University provision (as it teaches it directly) prior to the deadline.  The paper will be circulated and members requested to consider whether it could provide a University response to the consultation.</w:t>
            </w:r>
          </w:p>
        </w:tc>
        <w:tc>
          <w:tcPr>
            <w:tcW w:w="1375" w:type="dxa"/>
          </w:tcPr>
          <w:p w:rsidR="00D80D29" w:rsidRPr="005012A4" w:rsidRDefault="00D80D29" w:rsidP="001E2699">
            <w:pPr>
              <w:spacing w:after="0" w:line="240" w:lineRule="auto"/>
              <w:rPr>
                <w:rFonts w:ascii="Arial" w:hAnsi="Arial" w:cs="Arial"/>
                <w:sz w:val="20"/>
                <w:szCs w:val="20"/>
              </w:rPr>
            </w:pPr>
          </w:p>
        </w:tc>
      </w:tr>
      <w:tr w:rsidR="00D80D29" w:rsidRPr="00516EC4" w:rsidTr="00334F44">
        <w:trPr>
          <w:trHeight w:val="171"/>
        </w:trPr>
        <w:tc>
          <w:tcPr>
            <w:tcW w:w="1380" w:type="dxa"/>
          </w:tcPr>
          <w:p w:rsidR="00D80D29" w:rsidRPr="0010496A" w:rsidRDefault="00D80D29" w:rsidP="00352D64">
            <w:pPr>
              <w:spacing w:after="0" w:line="240" w:lineRule="auto"/>
              <w:rPr>
                <w:rFonts w:ascii="Arial" w:hAnsi="Arial" w:cs="Arial"/>
                <w:caps/>
                <w:color w:val="FF0000"/>
                <w:sz w:val="20"/>
                <w:szCs w:val="20"/>
              </w:rPr>
            </w:pPr>
            <w:r w:rsidRPr="0010496A">
              <w:rPr>
                <w:rFonts w:ascii="Arial" w:hAnsi="Arial" w:cs="Arial"/>
                <w:caps/>
                <w:color w:val="FF0000"/>
                <w:sz w:val="20"/>
                <w:szCs w:val="20"/>
              </w:rPr>
              <w:t>Action</w:t>
            </w:r>
          </w:p>
        </w:tc>
        <w:tc>
          <w:tcPr>
            <w:tcW w:w="8030" w:type="dxa"/>
          </w:tcPr>
          <w:p w:rsidR="00D80D29" w:rsidRPr="0010496A" w:rsidRDefault="00D80D29" w:rsidP="00855098">
            <w:pPr>
              <w:spacing w:after="240" w:line="240" w:lineRule="auto"/>
              <w:jc w:val="both"/>
              <w:rPr>
                <w:rFonts w:ascii="Arial" w:hAnsi="Arial" w:cs="Arial"/>
                <w:color w:val="FF0000"/>
                <w:sz w:val="20"/>
                <w:szCs w:val="20"/>
              </w:rPr>
            </w:pPr>
            <w:r w:rsidRPr="0010496A">
              <w:rPr>
                <w:rFonts w:ascii="Arial" w:hAnsi="Arial" w:cs="Arial"/>
                <w:color w:val="FF0000"/>
                <w:sz w:val="20"/>
                <w:szCs w:val="20"/>
              </w:rPr>
              <w:t>Business School to supply commentary upon its development of enterprise and entrepreneurial teaching and assessment by 17</w:t>
            </w:r>
            <w:r w:rsidRPr="0010496A">
              <w:rPr>
                <w:rFonts w:ascii="Arial" w:hAnsi="Arial" w:cs="Arial"/>
                <w:color w:val="FF0000"/>
                <w:sz w:val="20"/>
                <w:szCs w:val="20"/>
                <w:vertAlign w:val="superscript"/>
              </w:rPr>
              <w:t>th</w:t>
            </w:r>
            <w:r w:rsidRPr="0010496A">
              <w:rPr>
                <w:rFonts w:ascii="Arial" w:hAnsi="Arial" w:cs="Arial"/>
                <w:color w:val="FF0000"/>
                <w:sz w:val="20"/>
                <w:szCs w:val="20"/>
              </w:rPr>
              <w:t xml:space="preserve"> April 2012.</w:t>
            </w:r>
          </w:p>
        </w:tc>
        <w:tc>
          <w:tcPr>
            <w:tcW w:w="1375" w:type="dxa"/>
          </w:tcPr>
          <w:p w:rsidR="00D80D29" w:rsidRPr="0010496A" w:rsidRDefault="00D80D29" w:rsidP="001E2699">
            <w:pPr>
              <w:spacing w:after="0" w:line="240" w:lineRule="auto"/>
              <w:rPr>
                <w:rFonts w:ascii="Arial" w:hAnsi="Arial" w:cs="Arial"/>
                <w:color w:val="FF0000"/>
                <w:sz w:val="20"/>
                <w:szCs w:val="20"/>
              </w:rPr>
            </w:pPr>
            <w:r w:rsidRPr="0010496A">
              <w:rPr>
                <w:rFonts w:ascii="Arial" w:hAnsi="Arial" w:cs="Arial"/>
                <w:color w:val="FF0000"/>
                <w:sz w:val="20"/>
                <w:szCs w:val="20"/>
              </w:rPr>
              <w:t>DLQ</w:t>
            </w:r>
          </w:p>
        </w:tc>
      </w:tr>
      <w:tr w:rsidR="00D80D29" w:rsidRPr="00516EC4" w:rsidTr="00334F44">
        <w:trPr>
          <w:trHeight w:val="171"/>
        </w:trPr>
        <w:tc>
          <w:tcPr>
            <w:tcW w:w="1380" w:type="dxa"/>
          </w:tcPr>
          <w:p w:rsidR="00D80D29" w:rsidRPr="005012A4" w:rsidRDefault="00D80D29" w:rsidP="001E2699">
            <w:pPr>
              <w:spacing w:after="0" w:line="240" w:lineRule="auto"/>
              <w:rPr>
                <w:rFonts w:ascii="Arial" w:hAnsi="Arial" w:cs="Arial"/>
                <w:sz w:val="20"/>
                <w:szCs w:val="20"/>
              </w:rPr>
            </w:pPr>
            <w:r w:rsidRPr="005012A4">
              <w:rPr>
                <w:rFonts w:ascii="Arial" w:hAnsi="Arial" w:cs="Arial"/>
                <w:sz w:val="20"/>
                <w:szCs w:val="20"/>
              </w:rPr>
              <w:t>11.64.9</w:t>
            </w:r>
          </w:p>
        </w:tc>
        <w:tc>
          <w:tcPr>
            <w:tcW w:w="8030" w:type="dxa"/>
          </w:tcPr>
          <w:p w:rsidR="00D80D29" w:rsidRPr="00E53CDD" w:rsidRDefault="00D80D29" w:rsidP="00855098">
            <w:pPr>
              <w:spacing w:after="240" w:line="240" w:lineRule="auto"/>
              <w:jc w:val="both"/>
              <w:rPr>
                <w:rFonts w:ascii="Arial" w:hAnsi="Arial" w:cs="Arial"/>
                <w:b/>
                <w:sz w:val="20"/>
                <w:szCs w:val="20"/>
              </w:rPr>
            </w:pPr>
            <w:r w:rsidRPr="00E53CDD">
              <w:rPr>
                <w:rFonts w:ascii="Arial" w:hAnsi="Arial" w:cs="Arial"/>
                <w:b/>
                <w:sz w:val="20"/>
                <w:szCs w:val="20"/>
              </w:rPr>
              <w:t>2012/2013 Academic Review Schedule</w:t>
            </w:r>
          </w:p>
        </w:tc>
        <w:tc>
          <w:tcPr>
            <w:tcW w:w="1375" w:type="dxa"/>
          </w:tcPr>
          <w:p w:rsidR="00D80D29" w:rsidRPr="005012A4" w:rsidRDefault="00D80D29" w:rsidP="001E2699">
            <w:pPr>
              <w:spacing w:after="0" w:line="240" w:lineRule="auto"/>
              <w:rPr>
                <w:rFonts w:ascii="Arial" w:hAnsi="Arial" w:cs="Arial"/>
                <w:sz w:val="20"/>
                <w:szCs w:val="20"/>
              </w:rPr>
            </w:pPr>
          </w:p>
        </w:tc>
      </w:tr>
      <w:tr w:rsidR="00D80D29" w:rsidRPr="00516EC4" w:rsidTr="00334F44">
        <w:trPr>
          <w:trHeight w:val="171"/>
        </w:trPr>
        <w:tc>
          <w:tcPr>
            <w:tcW w:w="1380" w:type="dxa"/>
          </w:tcPr>
          <w:p w:rsidR="00D80D29" w:rsidRPr="005012A4" w:rsidRDefault="00D80D29" w:rsidP="001E2699">
            <w:pPr>
              <w:spacing w:after="0" w:line="240" w:lineRule="auto"/>
              <w:rPr>
                <w:rFonts w:ascii="Arial" w:hAnsi="Arial" w:cs="Arial"/>
                <w:sz w:val="20"/>
                <w:szCs w:val="20"/>
              </w:rPr>
            </w:pPr>
          </w:p>
        </w:tc>
        <w:tc>
          <w:tcPr>
            <w:tcW w:w="8030" w:type="dxa"/>
          </w:tcPr>
          <w:p w:rsidR="00D80D29" w:rsidRPr="005012A4" w:rsidRDefault="00D80D29" w:rsidP="00352D64">
            <w:pPr>
              <w:spacing w:after="240" w:line="240" w:lineRule="auto"/>
              <w:jc w:val="both"/>
              <w:rPr>
                <w:rFonts w:ascii="Arial" w:hAnsi="Arial" w:cs="Arial"/>
                <w:sz w:val="20"/>
                <w:szCs w:val="20"/>
              </w:rPr>
            </w:pPr>
            <w:r>
              <w:rPr>
                <w:rFonts w:ascii="Arial" w:hAnsi="Arial" w:cs="Arial"/>
                <w:sz w:val="20"/>
                <w:szCs w:val="20"/>
              </w:rPr>
              <w:t xml:space="preserve">The Committee received a draft schedule for all reviews for the coming session.  It was noted that a large section of those in the School of CMS have now been brought </w:t>
            </w:r>
            <w:r>
              <w:rPr>
                <w:rFonts w:ascii="Arial" w:hAnsi="Arial" w:cs="Arial"/>
                <w:sz w:val="20"/>
                <w:szCs w:val="20"/>
              </w:rPr>
              <w:lastRenderedPageBreak/>
              <w:t xml:space="preserve">forward to May 2012 under special dispensation to address curriculum and resource issues within the School prior to the commencement of 2012/13. The Committee broadened discussion to the support that EDU has been providing for curriculum development and Greenwich Graduate Attributes agreeing that developments should always be predicated upon the individual discipline in question, noting that there remains scope for continued support to all academic staff on fundamental activities such as writing outcomes and ensuring courses are pitched at the correct level. </w:t>
            </w:r>
          </w:p>
        </w:tc>
        <w:tc>
          <w:tcPr>
            <w:tcW w:w="1375" w:type="dxa"/>
          </w:tcPr>
          <w:p w:rsidR="00D80D29" w:rsidRPr="005012A4" w:rsidRDefault="00D80D29" w:rsidP="001E2699">
            <w:pPr>
              <w:spacing w:after="0" w:line="240" w:lineRule="auto"/>
              <w:rPr>
                <w:rFonts w:ascii="Arial" w:hAnsi="Arial" w:cs="Arial"/>
                <w:sz w:val="20"/>
                <w:szCs w:val="20"/>
              </w:rPr>
            </w:pPr>
          </w:p>
        </w:tc>
      </w:tr>
      <w:tr w:rsidR="00D80D29" w:rsidRPr="00516EC4" w:rsidTr="00334F44">
        <w:trPr>
          <w:trHeight w:val="171"/>
        </w:trPr>
        <w:tc>
          <w:tcPr>
            <w:tcW w:w="1380" w:type="dxa"/>
          </w:tcPr>
          <w:p w:rsidR="00D80D29" w:rsidRPr="005012A4" w:rsidRDefault="00D80D29" w:rsidP="001E2699">
            <w:pPr>
              <w:spacing w:after="0" w:line="240" w:lineRule="auto"/>
              <w:rPr>
                <w:rFonts w:ascii="Arial" w:hAnsi="Arial" w:cs="Arial"/>
                <w:sz w:val="20"/>
                <w:szCs w:val="20"/>
              </w:rPr>
            </w:pPr>
            <w:r w:rsidRPr="005012A4">
              <w:rPr>
                <w:rFonts w:ascii="Arial" w:hAnsi="Arial" w:cs="Arial"/>
                <w:sz w:val="20"/>
                <w:szCs w:val="20"/>
              </w:rPr>
              <w:lastRenderedPageBreak/>
              <w:t>11.64.10</w:t>
            </w:r>
          </w:p>
        </w:tc>
        <w:tc>
          <w:tcPr>
            <w:tcW w:w="8030" w:type="dxa"/>
          </w:tcPr>
          <w:p w:rsidR="00D80D29" w:rsidRPr="00E53CDD" w:rsidRDefault="00D80D29" w:rsidP="00B16676">
            <w:pPr>
              <w:spacing w:after="240" w:line="240" w:lineRule="auto"/>
              <w:jc w:val="both"/>
              <w:rPr>
                <w:rFonts w:ascii="Arial" w:hAnsi="Arial" w:cs="Arial"/>
                <w:b/>
                <w:sz w:val="20"/>
                <w:szCs w:val="20"/>
              </w:rPr>
            </w:pPr>
            <w:r w:rsidRPr="00E53CDD">
              <w:rPr>
                <w:rFonts w:ascii="Arial" w:hAnsi="Arial" w:cs="Arial"/>
                <w:b/>
                <w:sz w:val="20"/>
                <w:szCs w:val="20"/>
              </w:rPr>
              <w:t>School Learning and Quality Minutes</w:t>
            </w:r>
          </w:p>
        </w:tc>
        <w:tc>
          <w:tcPr>
            <w:tcW w:w="1375" w:type="dxa"/>
          </w:tcPr>
          <w:p w:rsidR="00D80D29" w:rsidRPr="005012A4" w:rsidRDefault="00D80D29" w:rsidP="001E2699">
            <w:pPr>
              <w:spacing w:after="0" w:line="240" w:lineRule="auto"/>
              <w:rPr>
                <w:rFonts w:ascii="Arial" w:hAnsi="Arial" w:cs="Arial"/>
                <w:sz w:val="20"/>
                <w:szCs w:val="20"/>
              </w:rPr>
            </w:pPr>
          </w:p>
        </w:tc>
      </w:tr>
      <w:tr w:rsidR="00D80D29" w:rsidRPr="00516EC4" w:rsidTr="00334F44">
        <w:trPr>
          <w:trHeight w:val="171"/>
        </w:trPr>
        <w:tc>
          <w:tcPr>
            <w:tcW w:w="1380" w:type="dxa"/>
          </w:tcPr>
          <w:p w:rsidR="00D80D29" w:rsidRPr="005012A4" w:rsidRDefault="00D80D29" w:rsidP="001E2699">
            <w:pPr>
              <w:spacing w:after="0" w:line="240" w:lineRule="auto"/>
              <w:rPr>
                <w:rFonts w:ascii="Arial" w:hAnsi="Arial" w:cs="Arial"/>
                <w:sz w:val="20"/>
                <w:szCs w:val="20"/>
              </w:rPr>
            </w:pPr>
          </w:p>
        </w:tc>
        <w:tc>
          <w:tcPr>
            <w:tcW w:w="8030" w:type="dxa"/>
          </w:tcPr>
          <w:p w:rsidR="00D80D29" w:rsidRPr="005012A4" w:rsidRDefault="00D80D29" w:rsidP="00B16676">
            <w:pPr>
              <w:spacing w:after="240" w:line="240" w:lineRule="auto"/>
              <w:jc w:val="both"/>
              <w:rPr>
                <w:rFonts w:ascii="Arial" w:hAnsi="Arial" w:cs="Arial"/>
                <w:sz w:val="20"/>
                <w:szCs w:val="20"/>
              </w:rPr>
            </w:pPr>
            <w:r>
              <w:rPr>
                <w:rFonts w:ascii="Arial" w:hAnsi="Arial" w:cs="Arial"/>
                <w:sz w:val="20"/>
                <w:szCs w:val="20"/>
              </w:rPr>
              <w:t xml:space="preserve">LQC received minutes </w:t>
            </w:r>
            <w:proofErr w:type="spellStart"/>
            <w:r>
              <w:rPr>
                <w:rFonts w:ascii="Arial" w:hAnsi="Arial" w:cs="Arial"/>
                <w:sz w:val="20"/>
                <w:szCs w:val="20"/>
              </w:rPr>
              <w:t>form</w:t>
            </w:r>
            <w:proofErr w:type="spellEnd"/>
            <w:r>
              <w:rPr>
                <w:rFonts w:ascii="Arial" w:hAnsi="Arial" w:cs="Arial"/>
                <w:sz w:val="20"/>
                <w:szCs w:val="20"/>
              </w:rPr>
              <w:t xml:space="preserve"> the January/February meetings of the Schools of Architecture, Construction and Design (AC), Business (BU), Computing &amp; Mathematical Science (CM) and Humanities (HU).  One general issue raised by the Chair is that Schools must ensure that the Annual Monitoring cycle at programme level is consistently adopted within University timescales.  The ongoing review of committee structures may consider undertaking a more regulated view of the nature and timescales of the annual monitoring cycle across all committees to ensure that the outcomes of annual monitoring are fed into the cycle at the most appropriate times of the academic session.</w:t>
            </w:r>
          </w:p>
        </w:tc>
        <w:tc>
          <w:tcPr>
            <w:tcW w:w="1375" w:type="dxa"/>
          </w:tcPr>
          <w:p w:rsidR="00D80D29" w:rsidRPr="005012A4" w:rsidRDefault="00D80D29" w:rsidP="001E2699">
            <w:pPr>
              <w:spacing w:after="0" w:line="240" w:lineRule="auto"/>
              <w:rPr>
                <w:rFonts w:ascii="Arial" w:hAnsi="Arial" w:cs="Arial"/>
                <w:sz w:val="20"/>
                <w:szCs w:val="20"/>
              </w:rPr>
            </w:pPr>
          </w:p>
        </w:tc>
      </w:tr>
    </w:tbl>
    <w:p w:rsidR="00D80D29" w:rsidRDefault="00D80D29" w:rsidP="00724CD6">
      <w:pPr>
        <w:spacing w:after="0" w:line="240" w:lineRule="auto"/>
        <w:jc w:val="both"/>
        <w:rPr>
          <w:rFonts w:ascii="Arial" w:hAnsi="Arial" w:cs="Arial"/>
          <w:sz w:val="20"/>
          <w:szCs w:val="20"/>
          <w:lang w:val="en-GB"/>
        </w:rPr>
      </w:pPr>
    </w:p>
    <w:p w:rsidR="00D80D29" w:rsidRPr="00516EC4" w:rsidRDefault="00D80D29" w:rsidP="00724CD6">
      <w:pPr>
        <w:spacing w:after="0" w:line="240" w:lineRule="auto"/>
        <w:jc w:val="both"/>
        <w:rPr>
          <w:rFonts w:ascii="Arial" w:hAnsi="Arial" w:cs="Arial"/>
          <w:sz w:val="20"/>
          <w:szCs w:val="20"/>
          <w:lang w:val="en-GB"/>
        </w:rPr>
      </w:pPr>
      <w:r>
        <w:rPr>
          <w:rFonts w:ascii="Arial" w:hAnsi="Arial" w:cs="Arial"/>
          <w:sz w:val="20"/>
          <w:szCs w:val="20"/>
          <w:lang w:val="en-GB"/>
        </w:rPr>
        <w:t>Next Meeting Wednesday 9</w:t>
      </w:r>
      <w:r w:rsidRPr="007E0B0B">
        <w:rPr>
          <w:rFonts w:ascii="Arial" w:hAnsi="Arial" w:cs="Arial"/>
          <w:sz w:val="20"/>
          <w:szCs w:val="20"/>
          <w:vertAlign w:val="superscript"/>
          <w:lang w:val="en-GB"/>
        </w:rPr>
        <w:t>th</w:t>
      </w:r>
      <w:r>
        <w:rPr>
          <w:rFonts w:ascii="Arial" w:hAnsi="Arial" w:cs="Arial"/>
          <w:sz w:val="20"/>
          <w:szCs w:val="20"/>
          <w:lang w:val="en-GB"/>
        </w:rPr>
        <w:t xml:space="preserve"> May 2012, commences 13.00 in QA063, Greenwich Maritime Campus</w:t>
      </w:r>
    </w:p>
    <w:sectPr w:rsidR="00D80D29" w:rsidRPr="00516EC4" w:rsidSect="004F227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D29" w:rsidRDefault="00D80D29">
      <w:r>
        <w:separator/>
      </w:r>
    </w:p>
  </w:endnote>
  <w:endnote w:type="continuationSeparator" w:id="0">
    <w:p w:rsidR="00D80D29" w:rsidRDefault="00D80D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D29" w:rsidRDefault="00AE56BA" w:rsidP="00176E38">
    <w:pPr>
      <w:pStyle w:val="Footer"/>
      <w:framePr w:wrap="around" w:vAnchor="text" w:hAnchor="margin" w:xAlign="right" w:y="1"/>
      <w:rPr>
        <w:rStyle w:val="PageNumber"/>
      </w:rPr>
    </w:pPr>
    <w:r>
      <w:rPr>
        <w:rStyle w:val="PageNumber"/>
      </w:rPr>
      <w:fldChar w:fldCharType="begin"/>
    </w:r>
    <w:r w:rsidR="00D80D29">
      <w:rPr>
        <w:rStyle w:val="PageNumber"/>
      </w:rPr>
      <w:instrText xml:space="preserve">PAGE  </w:instrText>
    </w:r>
    <w:r>
      <w:rPr>
        <w:rStyle w:val="PageNumber"/>
      </w:rPr>
      <w:fldChar w:fldCharType="end"/>
    </w:r>
  </w:p>
  <w:p w:rsidR="00D80D29" w:rsidRDefault="00D80D29" w:rsidP="009715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D29" w:rsidRDefault="00AE56BA" w:rsidP="00176E38">
    <w:pPr>
      <w:pStyle w:val="Footer"/>
      <w:framePr w:wrap="around" w:vAnchor="text" w:hAnchor="margin" w:xAlign="right" w:y="1"/>
      <w:rPr>
        <w:rStyle w:val="PageNumber"/>
      </w:rPr>
    </w:pPr>
    <w:r>
      <w:rPr>
        <w:rStyle w:val="PageNumber"/>
      </w:rPr>
      <w:fldChar w:fldCharType="begin"/>
    </w:r>
    <w:r w:rsidR="00D80D29">
      <w:rPr>
        <w:rStyle w:val="PageNumber"/>
      </w:rPr>
      <w:instrText xml:space="preserve">PAGE  </w:instrText>
    </w:r>
    <w:r>
      <w:rPr>
        <w:rStyle w:val="PageNumber"/>
      </w:rPr>
      <w:fldChar w:fldCharType="separate"/>
    </w:r>
    <w:r w:rsidR="00F02F41">
      <w:rPr>
        <w:rStyle w:val="PageNumber"/>
        <w:noProof/>
      </w:rPr>
      <w:t>1</w:t>
    </w:r>
    <w:r>
      <w:rPr>
        <w:rStyle w:val="PageNumber"/>
      </w:rPr>
      <w:fldChar w:fldCharType="end"/>
    </w:r>
  </w:p>
  <w:p w:rsidR="00D80D29" w:rsidRDefault="00D80D29" w:rsidP="0097152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D29" w:rsidRDefault="00D80D29">
      <w:r>
        <w:separator/>
      </w:r>
    </w:p>
  </w:footnote>
  <w:footnote w:type="continuationSeparator" w:id="0">
    <w:p w:rsidR="00D80D29" w:rsidRDefault="00D80D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BD49A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C54413"/>
    <w:multiLevelType w:val="hybridMultilevel"/>
    <w:tmpl w:val="A37E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A10585"/>
    <w:multiLevelType w:val="hybridMultilevel"/>
    <w:tmpl w:val="7B8AF9A6"/>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8574AE8"/>
    <w:multiLevelType w:val="hybridMultilevel"/>
    <w:tmpl w:val="FAF2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E27740"/>
    <w:multiLevelType w:val="hybridMultilevel"/>
    <w:tmpl w:val="8278AFBA"/>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38AE3319"/>
    <w:multiLevelType w:val="hybridMultilevel"/>
    <w:tmpl w:val="ED427B38"/>
    <w:lvl w:ilvl="0" w:tplc="E57C8320">
      <w:start w:val="2"/>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55BC4ED0"/>
    <w:multiLevelType w:val="hybridMultilevel"/>
    <w:tmpl w:val="C6486602"/>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56A53BF7"/>
    <w:multiLevelType w:val="hybridMultilevel"/>
    <w:tmpl w:val="733C4A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5"/>
  </w:num>
  <w:num w:numId="12">
    <w:abstractNumId w:val="4"/>
  </w:num>
  <w:num w:numId="13">
    <w:abstractNumId w:val="3"/>
  </w:num>
  <w:num w:numId="14">
    <w:abstractNumId w:val="6"/>
  </w:num>
  <w:num w:numId="15">
    <w:abstractNumId w:val="2"/>
  </w:num>
  <w:num w:numId="16">
    <w:abstractNumId w:val="1"/>
  </w:num>
  <w:num w:numId="17">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11FF"/>
    <w:rsid w:val="00001644"/>
    <w:rsid w:val="00002538"/>
    <w:rsid w:val="00011314"/>
    <w:rsid w:val="00017377"/>
    <w:rsid w:val="0002090D"/>
    <w:rsid w:val="000211A6"/>
    <w:rsid w:val="00021338"/>
    <w:rsid w:val="00023AB1"/>
    <w:rsid w:val="0002551A"/>
    <w:rsid w:val="00025823"/>
    <w:rsid w:val="000317DC"/>
    <w:rsid w:val="00033817"/>
    <w:rsid w:val="00033D8F"/>
    <w:rsid w:val="00034E7A"/>
    <w:rsid w:val="00037E35"/>
    <w:rsid w:val="00041751"/>
    <w:rsid w:val="00041DA9"/>
    <w:rsid w:val="0004454C"/>
    <w:rsid w:val="0004526F"/>
    <w:rsid w:val="000462C3"/>
    <w:rsid w:val="0005164D"/>
    <w:rsid w:val="00052904"/>
    <w:rsid w:val="0005326B"/>
    <w:rsid w:val="000534EC"/>
    <w:rsid w:val="00054716"/>
    <w:rsid w:val="00067731"/>
    <w:rsid w:val="00070B03"/>
    <w:rsid w:val="00071C01"/>
    <w:rsid w:val="000729D8"/>
    <w:rsid w:val="00074C6E"/>
    <w:rsid w:val="0007556D"/>
    <w:rsid w:val="00083213"/>
    <w:rsid w:val="00094FFE"/>
    <w:rsid w:val="000A081A"/>
    <w:rsid w:val="000A10AE"/>
    <w:rsid w:val="000A2DB7"/>
    <w:rsid w:val="000A5C09"/>
    <w:rsid w:val="000A6FB5"/>
    <w:rsid w:val="000A73E8"/>
    <w:rsid w:val="000B013E"/>
    <w:rsid w:val="000B4C04"/>
    <w:rsid w:val="000C2E9A"/>
    <w:rsid w:val="000C3D32"/>
    <w:rsid w:val="000C5C80"/>
    <w:rsid w:val="000D120B"/>
    <w:rsid w:val="000D45B7"/>
    <w:rsid w:val="000D4A18"/>
    <w:rsid w:val="000D547F"/>
    <w:rsid w:val="000D5600"/>
    <w:rsid w:val="000E024A"/>
    <w:rsid w:val="000E6FE4"/>
    <w:rsid w:val="000E7947"/>
    <w:rsid w:val="000F1913"/>
    <w:rsid w:val="000F29EB"/>
    <w:rsid w:val="0010496A"/>
    <w:rsid w:val="00104E3F"/>
    <w:rsid w:val="00110A3B"/>
    <w:rsid w:val="00114AB9"/>
    <w:rsid w:val="00114CD5"/>
    <w:rsid w:val="001215BC"/>
    <w:rsid w:val="00123BA9"/>
    <w:rsid w:val="0012758E"/>
    <w:rsid w:val="0013287B"/>
    <w:rsid w:val="00133BA4"/>
    <w:rsid w:val="001346E5"/>
    <w:rsid w:val="001349B1"/>
    <w:rsid w:val="00135DDF"/>
    <w:rsid w:val="00135FC6"/>
    <w:rsid w:val="0014094D"/>
    <w:rsid w:val="0014376F"/>
    <w:rsid w:val="00144B0F"/>
    <w:rsid w:val="00151D60"/>
    <w:rsid w:val="00155E51"/>
    <w:rsid w:val="00156586"/>
    <w:rsid w:val="00157A25"/>
    <w:rsid w:val="00170E27"/>
    <w:rsid w:val="00176E38"/>
    <w:rsid w:val="0018588A"/>
    <w:rsid w:val="0019193A"/>
    <w:rsid w:val="00193042"/>
    <w:rsid w:val="00197A6B"/>
    <w:rsid w:val="001A19E4"/>
    <w:rsid w:val="001B11BD"/>
    <w:rsid w:val="001B565A"/>
    <w:rsid w:val="001C1E72"/>
    <w:rsid w:val="001C509E"/>
    <w:rsid w:val="001C6260"/>
    <w:rsid w:val="001C7B31"/>
    <w:rsid w:val="001D21DB"/>
    <w:rsid w:val="001D2CF5"/>
    <w:rsid w:val="001E2699"/>
    <w:rsid w:val="001E2B8C"/>
    <w:rsid w:val="00200A42"/>
    <w:rsid w:val="002035AD"/>
    <w:rsid w:val="00205408"/>
    <w:rsid w:val="002055DD"/>
    <w:rsid w:val="0021475F"/>
    <w:rsid w:val="0023212B"/>
    <w:rsid w:val="00233C59"/>
    <w:rsid w:val="002365F6"/>
    <w:rsid w:val="00237BE2"/>
    <w:rsid w:val="00247A07"/>
    <w:rsid w:val="002500C2"/>
    <w:rsid w:val="002575E1"/>
    <w:rsid w:val="00260206"/>
    <w:rsid w:val="00261062"/>
    <w:rsid w:val="0026210F"/>
    <w:rsid w:val="00264497"/>
    <w:rsid w:val="002669CE"/>
    <w:rsid w:val="002720CE"/>
    <w:rsid w:val="00282365"/>
    <w:rsid w:val="002A1985"/>
    <w:rsid w:val="002A55AF"/>
    <w:rsid w:val="002A6757"/>
    <w:rsid w:val="002A7EAE"/>
    <w:rsid w:val="002B3342"/>
    <w:rsid w:val="002B3B65"/>
    <w:rsid w:val="002B763E"/>
    <w:rsid w:val="002C241F"/>
    <w:rsid w:val="002C38ED"/>
    <w:rsid w:val="002D31FE"/>
    <w:rsid w:val="002D3EA2"/>
    <w:rsid w:val="002D721C"/>
    <w:rsid w:val="002E034E"/>
    <w:rsid w:val="002E2756"/>
    <w:rsid w:val="002E4B8B"/>
    <w:rsid w:val="002E4D28"/>
    <w:rsid w:val="002E6410"/>
    <w:rsid w:val="002F091A"/>
    <w:rsid w:val="002F159D"/>
    <w:rsid w:val="002F3550"/>
    <w:rsid w:val="002F5ED2"/>
    <w:rsid w:val="002F734B"/>
    <w:rsid w:val="002F7A50"/>
    <w:rsid w:val="00312C3C"/>
    <w:rsid w:val="00321C3B"/>
    <w:rsid w:val="00325B75"/>
    <w:rsid w:val="00327146"/>
    <w:rsid w:val="0032742A"/>
    <w:rsid w:val="0033138E"/>
    <w:rsid w:val="00333BF0"/>
    <w:rsid w:val="00334F44"/>
    <w:rsid w:val="00337940"/>
    <w:rsid w:val="0034186C"/>
    <w:rsid w:val="00342C46"/>
    <w:rsid w:val="0034365D"/>
    <w:rsid w:val="003505A6"/>
    <w:rsid w:val="00351340"/>
    <w:rsid w:val="00352D64"/>
    <w:rsid w:val="00354808"/>
    <w:rsid w:val="00354D0B"/>
    <w:rsid w:val="00357690"/>
    <w:rsid w:val="00360DA4"/>
    <w:rsid w:val="003612C8"/>
    <w:rsid w:val="003614FC"/>
    <w:rsid w:val="00362962"/>
    <w:rsid w:val="00370B58"/>
    <w:rsid w:val="0037444F"/>
    <w:rsid w:val="00374C4E"/>
    <w:rsid w:val="00375A36"/>
    <w:rsid w:val="0037764B"/>
    <w:rsid w:val="00383C23"/>
    <w:rsid w:val="00387B13"/>
    <w:rsid w:val="00396B26"/>
    <w:rsid w:val="00397134"/>
    <w:rsid w:val="003A0800"/>
    <w:rsid w:val="003A484F"/>
    <w:rsid w:val="003A63CA"/>
    <w:rsid w:val="003A6D3A"/>
    <w:rsid w:val="003B0968"/>
    <w:rsid w:val="003B7ACC"/>
    <w:rsid w:val="003C07B5"/>
    <w:rsid w:val="003C67EE"/>
    <w:rsid w:val="003D2210"/>
    <w:rsid w:val="003D3013"/>
    <w:rsid w:val="003D3068"/>
    <w:rsid w:val="003D5286"/>
    <w:rsid w:val="003D7983"/>
    <w:rsid w:val="003E07C8"/>
    <w:rsid w:val="003E4C66"/>
    <w:rsid w:val="003F19B4"/>
    <w:rsid w:val="003F3A2B"/>
    <w:rsid w:val="003F4E5F"/>
    <w:rsid w:val="0040299D"/>
    <w:rsid w:val="00406CE2"/>
    <w:rsid w:val="00407D6B"/>
    <w:rsid w:val="00422BFF"/>
    <w:rsid w:val="0042599E"/>
    <w:rsid w:val="00437A57"/>
    <w:rsid w:val="00443A2F"/>
    <w:rsid w:val="004455E7"/>
    <w:rsid w:val="00452E0A"/>
    <w:rsid w:val="004538E6"/>
    <w:rsid w:val="00453DF8"/>
    <w:rsid w:val="00456BC9"/>
    <w:rsid w:val="00457581"/>
    <w:rsid w:val="00461652"/>
    <w:rsid w:val="00462526"/>
    <w:rsid w:val="00462CBE"/>
    <w:rsid w:val="00466E19"/>
    <w:rsid w:val="0047269F"/>
    <w:rsid w:val="00474A50"/>
    <w:rsid w:val="00482DF9"/>
    <w:rsid w:val="00490BB5"/>
    <w:rsid w:val="00493D15"/>
    <w:rsid w:val="00497141"/>
    <w:rsid w:val="004B1BC0"/>
    <w:rsid w:val="004B5008"/>
    <w:rsid w:val="004C4DC9"/>
    <w:rsid w:val="004C68E1"/>
    <w:rsid w:val="004C7350"/>
    <w:rsid w:val="004C7F11"/>
    <w:rsid w:val="004E0E59"/>
    <w:rsid w:val="004E0EAA"/>
    <w:rsid w:val="004E55C5"/>
    <w:rsid w:val="004E5856"/>
    <w:rsid w:val="004E60CC"/>
    <w:rsid w:val="004F227E"/>
    <w:rsid w:val="004F36FA"/>
    <w:rsid w:val="004F588A"/>
    <w:rsid w:val="004F5F8A"/>
    <w:rsid w:val="004F7E03"/>
    <w:rsid w:val="005012A4"/>
    <w:rsid w:val="00502825"/>
    <w:rsid w:val="005126DC"/>
    <w:rsid w:val="00512813"/>
    <w:rsid w:val="00514188"/>
    <w:rsid w:val="00514456"/>
    <w:rsid w:val="00516EC4"/>
    <w:rsid w:val="0052207E"/>
    <w:rsid w:val="00523995"/>
    <w:rsid w:val="00530DAA"/>
    <w:rsid w:val="00536135"/>
    <w:rsid w:val="0054084A"/>
    <w:rsid w:val="00541611"/>
    <w:rsid w:val="00541E9B"/>
    <w:rsid w:val="005535E2"/>
    <w:rsid w:val="005579FF"/>
    <w:rsid w:val="00560951"/>
    <w:rsid w:val="00560C69"/>
    <w:rsid w:val="0056406A"/>
    <w:rsid w:val="00565A17"/>
    <w:rsid w:val="005705C0"/>
    <w:rsid w:val="00572A0B"/>
    <w:rsid w:val="00574AE1"/>
    <w:rsid w:val="0058028E"/>
    <w:rsid w:val="005835A4"/>
    <w:rsid w:val="00584932"/>
    <w:rsid w:val="00587C2E"/>
    <w:rsid w:val="0059003F"/>
    <w:rsid w:val="00591067"/>
    <w:rsid w:val="00592BB1"/>
    <w:rsid w:val="00592DA2"/>
    <w:rsid w:val="00596D88"/>
    <w:rsid w:val="00597517"/>
    <w:rsid w:val="005A18C9"/>
    <w:rsid w:val="005A30B8"/>
    <w:rsid w:val="005A4B90"/>
    <w:rsid w:val="005A6BDA"/>
    <w:rsid w:val="005B0876"/>
    <w:rsid w:val="005B1AD4"/>
    <w:rsid w:val="005C0062"/>
    <w:rsid w:val="005C1DEF"/>
    <w:rsid w:val="005C3302"/>
    <w:rsid w:val="005C58C7"/>
    <w:rsid w:val="005C5F02"/>
    <w:rsid w:val="005C7F5A"/>
    <w:rsid w:val="005D4BB3"/>
    <w:rsid w:val="005E1566"/>
    <w:rsid w:val="005E19A8"/>
    <w:rsid w:val="005E2B9D"/>
    <w:rsid w:val="005E733C"/>
    <w:rsid w:val="006006DF"/>
    <w:rsid w:val="006018B8"/>
    <w:rsid w:val="00602A02"/>
    <w:rsid w:val="006120FA"/>
    <w:rsid w:val="00614137"/>
    <w:rsid w:val="00615CB5"/>
    <w:rsid w:val="0061602A"/>
    <w:rsid w:val="00620620"/>
    <w:rsid w:val="00621416"/>
    <w:rsid w:val="00623D38"/>
    <w:rsid w:val="0063121F"/>
    <w:rsid w:val="00631D02"/>
    <w:rsid w:val="006338DA"/>
    <w:rsid w:val="00633ECC"/>
    <w:rsid w:val="00637AF8"/>
    <w:rsid w:val="006409CB"/>
    <w:rsid w:val="006431C6"/>
    <w:rsid w:val="006500CE"/>
    <w:rsid w:val="0065079A"/>
    <w:rsid w:val="0065628C"/>
    <w:rsid w:val="00657FD3"/>
    <w:rsid w:val="00662CB8"/>
    <w:rsid w:val="00662E8F"/>
    <w:rsid w:val="00666292"/>
    <w:rsid w:val="00667100"/>
    <w:rsid w:val="00676F20"/>
    <w:rsid w:val="00683F57"/>
    <w:rsid w:val="00692475"/>
    <w:rsid w:val="00693536"/>
    <w:rsid w:val="00696155"/>
    <w:rsid w:val="006961E5"/>
    <w:rsid w:val="00697162"/>
    <w:rsid w:val="006A1FCA"/>
    <w:rsid w:val="006A5289"/>
    <w:rsid w:val="006A6B67"/>
    <w:rsid w:val="006B0860"/>
    <w:rsid w:val="006B29C9"/>
    <w:rsid w:val="006B418D"/>
    <w:rsid w:val="006B46F6"/>
    <w:rsid w:val="006C1782"/>
    <w:rsid w:val="006C2242"/>
    <w:rsid w:val="006C6A3E"/>
    <w:rsid w:val="006C724D"/>
    <w:rsid w:val="006D1D44"/>
    <w:rsid w:val="006D33BD"/>
    <w:rsid w:val="006D3673"/>
    <w:rsid w:val="006D4F26"/>
    <w:rsid w:val="006D74D9"/>
    <w:rsid w:val="006E0C20"/>
    <w:rsid w:val="006E315C"/>
    <w:rsid w:val="006E35F5"/>
    <w:rsid w:val="006E47B1"/>
    <w:rsid w:val="006E5CDC"/>
    <w:rsid w:val="00700155"/>
    <w:rsid w:val="00700627"/>
    <w:rsid w:val="00700F86"/>
    <w:rsid w:val="00706AFC"/>
    <w:rsid w:val="00707CA3"/>
    <w:rsid w:val="0071040B"/>
    <w:rsid w:val="007221E9"/>
    <w:rsid w:val="00724CD6"/>
    <w:rsid w:val="00725604"/>
    <w:rsid w:val="00726AF1"/>
    <w:rsid w:val="0072702C"/>
    <w:rsid w:val="007319AF"/>
    <w:rsid w:val="00732731"/>
    <w:rsid w:val="007331B7"/>
    <w:rsid w:val="0073388D"/>
    <w:rsid w:val="00735793"/>
    <w:rsid w:val="007530D0"/>
    <w:rsid w:val="007549D1"/>
    <w:rsid w:val="00754AA5"/>
    <w:rsid w:val="00755310"/>
    <w:rsid w:val="00757A27"/>
    <w:rsid w:val="0076014F"/>
    <w:rsid w:val="007611E8"/>
    <w:rsid w:val="007615EB"/>
    <w:rsid w:val="00762B90"/>
    <w:rsid w:val="0077029A"/>
    <w:rsid w:val="00780284"/>
    <w:rsid w:val="00783B12"/>
    <w:rsid w:val="007863B5"/>
    <w:rsid w:val="00790DD0"/>
    <w:rsid w:val="00793D5F"/>
    <w:rsid w:val="00793F09"/>
    <w:rsid w:val="007948F7"/>
    <w:rsid w:val="007A0DFE"/>
    <w:rsid w:val="007A35C5"/>
    <w:rsid w:val="007A4700"/>
    <w:rsid w:val="007A51B2"/>
    <w:rsid w:val="007B0F0D"/>
    <w:rsid w:val="007B67C7"/>
    <w:rsid w:val="007B68E4"/>
    <w:rsid w:val="007B7447"/>
    <w:rsid w:val="007C29B7"/>
    <w:rsid w:val="007D3648"/>
    <w:rsid w:val="007D5352"/>
    <w:rsid w:val="007D5CEC"/>
    <w:rsid w:val="007E0B0B"/>
    <w:rsid w:val="007F03CB"/>
    <w:rsid w:val="007F7196"/>
    <w:rsid w:val="00800ECB"/>
    <w:rsid w:val="008043C8"/>
    <w:rsid w:val="00806FC3"/>
    <w:rsid w:val="00817B57"/>
    <w:rsid w:val="00820510"/>
    <w:rsid w:val="008219B1"/>
    <w:rsid w:val="00822CFF"/>
    <w:rsid w:val="00822E3F"/>
    <w:rsid w:val="00823AC5"/>
    <w:rsid w:val="00825EFE"/>
    <w:rsid w:val="00826D13"/>
    <w:rsid w:val="00834ED2"/>
    <w:rsid w:val="00837248"/>
    <w:rsid w:val="008374B7"/>
    <w:rsid w:val="00837B0E"/>
    <w:rsid w:val="00840D7B"/>
    <w:rsid w:val="00855098"/>
    <w:rsid w:val="0085697F"/>
    <w:rsid w:val="00857177"/>
    <w:rsid w:val="0087280B"/>
    <w:rsid w:val="00874426"/>
    <w:rsid w:val="00875FD4"/>
    <w:rsid w:val="00876922"/>
    <w:rsid w:val="00891A21"/>
    <w:rsid w:val="0089750F"/>
    <w:rsid w:val="008A1F63"/>
    <w:rsid w:val="008A7454"/>
    <w:rsid w:val="008A7750"/>
    <w:rsid w:val="008B0B4A"/>
    <w:rsid w:val="008B11BD"/>
    <w:rsid w:val="008B2C81"/>
    <w:rsid w:val="008D0F7E"/>
    <w:rsid w:val="008D4309"/>
    <w:rsid w:val="008D49B9"/>
    <w:rsid w:val="008D7EEB"/>
    <w:rsid w:val="008E7D86"/>
    <w:rsid w:val="008F0129"/>
    <w:rsid w:val="008F1683"/>
    <w:rsid w:val="009128F8"/>
    <w:rsid w:val="00915CBB"/>
    <w:rsid w:val="009201A7"/>
    <w:rsid w:val="009201F7"/>
    <w:rsid w:val="00922691"/>
    <w:rsid w:val="0092795E"/>
    <w:rsid w:val="00943A15"/>
    <w:rsid w:val="00951864"/>
    <w:rsid w:val="00953FF2"/>
    <w:rsid w:val="009627C4"/>
    <w:rsid w:val="00963715"/>
    <w:rsid w:val="00967119"/>
    <w:rsid w:val="00967DF1"/>
    <w:rsid w:val="00970B07"/>
    <w:rsid w:val="00971362"/>
    <w:rsid w:val="00971523"/>
    <w:rsid w:val="00972318"/>
    <w:rsid w:val="009727F0"/>
    <w:rsid w:val="00972AD5"/>
    <w:rsid w:val="0099282E"/>
    <w:rsid w:val="00995457"/>
    <w:rsid w:val="009A3C42"/>
    <w:rsid w:val="009B09C2"/>
    <w:rsid w:val="009B7EFB"/>
    <w:rsid w:val="009C36E2"/>
    <w:rsid w:val="009C75D5"/>
    <w:rsid w:val="009D4738"/>
    <w:rsid w:val="009E1509"/>
    <w:rsid w:val="009E31CB"/>
    <w:rsid w:val="009E3589"/>
    <w:rsid w:val="009E3FDA"/>
    <w:rsid w:val="009E5871"/>
    <w:rsid w:val="009E7B9D"/>
    <w:rsid w:val="009F07CF"/>
    <w:rsid w:val="009F1FBC"/>
    <w:rsid w:val="009F405C"/>
    <w:rsid w:val="009F57BD"/>
    <w:rsid w:val="009F5C77"/>
    <w:rsid w:val="009F6407"/>
    <w:rsid w:val="00A00A8C"/>
    <w:rsid w:val="00A07A09"/>
    <w:rsid w:val="00A07A97"/>
    <w:rsid w:val="00A178C2"/>
    <w:rsid w:val="00A17EEE"/>
    <w:rsid w:val="00A2140C"/>
    <w:rsid w:val="00A25038"/>
    <w:rsid w:val="00A25E1E"/>
    <w:rsid w:val="00A26DB4"/>
    <w:rsid w:val="00A27777"/>
    <w:rsid w:val="00A30B71"/>
    <w:rsid w:val="00A33C9B"/>
    <w:rsid w:val="00A362C4"/>
    <w:rsid w:val="00A36B80"/>
    <w:rsid w:val="00A3761A"/>
    <w:rsid w:val="00A37911"/>
    <w:rsid w:val="00A41B6C"/>
    <w:rsid w:val="00A4754B"/>
    <w:rsid w:val="00A47FA9"/>
    <w:rsid w:val="00A5158B"/>
    <w:rsid w:val="00A520D6"/>
    <w:rsid w:val="00A530D3"/>
    <w:rsid w:val="00A5358E"/>
    <w:rsid w:val="00A54CDF"/>
    <w:rsid w:val="00A61A54"/>
    <w:rsid w:val="00A61C46"/>
    <w:rsid w:val="00A646B6"/>
    <w:rsid w:val="00A74288"/>
    <w:rsid w:val="00A80A87"/>
    <w:rsid w:val="00A85754"/>
    <w:rsid w:val="00A942E4"/>
    <w:rsid w:val="00A9523D"/>
    <w:rsid w:val="00A9694E"/>
    <w:rsid w:val="00A97587"/>
    <w:rsid w:val="00AA493E"/>
    <w:rsid w:val="00AA5023"/>
    <w:rsid w:val="00AB055E"/>
    <w:rsid w:val="00AB1C25"/>
    <w:rsid w:val="00AC0FEE"/>
    <w:rsid w:val="00AC11FF"/>
    <w:rsid w:val="00AC514C"/>
    <w:rsid w:val="00AD0691"/>
    <w:rsid w:val="00AD1A10"/>
    <w:rsid w:val="00AD4098"/>
    <w:rsid w:val="00AD6C8C"/>
    <w:rsid w:val="00AE1772"/>
    <w:rsid w:val="00AE56BA"/>
    <w:rsid w:val="00B043F6"/>
    <w:rsid w:val="00B06F4A"/>
    <w:rsid w:val="00B0770A"/>
    <w:rsid w:val="00B10C20"/>
    <w:rsid w:val="00B16676"/>
    <w:rsid w:val="00B221AA"/>
    <w:rsid w:val="00B23083"/>
    <w:rsid w:val="00B24B1E"/>
    <w:rsid w:val="00B314CF"/>
    <w:rsid w:val="00B321CB"/>
    <w:rsid w:val="00B34D92"/>
    <w:rsid w:val="00B378B6"/>
    <w:rsid w:val="00B411CA"/>
    <w:rsid w:val="00B442B8"/>
    <w:rsid w:val="00B50077"/>
    <w:rsid w:val="00B5191F"/>
    <w:rsid w:val="00B55089"/>
    <w:rsid w:val="00B5705B"/>
    <w:rsid w:val="00B6179D"/>
    <w:rsid w:val="00B64CA8"/>
    <w:rsid w:val="00B66A0F"/>
    <w:rsid w:val="00B67A7C"/>
    <w:rsid w:val="00B731AE"/>
    <w:rsid w:val="00B74FAE"/>
    <w:rsid w:val="00B75849"/>
    <w:rsid w:val="00B7605D"/>
    <w:rsid w:val="00B77D12"/>
    <w:rsid w:val="00B84314"/>
    <w:rsid w:val="00B92189"/>
    <w:rsid w:val="00BA01C0"/>
    <w:rsid w:val="00BA1B80"/>
    <w:rsid w:val="00BA589B"/>
    <w:rsid w:val="00BB0C7C"/>
    <w:rsid w:val="00BB1DAA"/>
    <w:rsid w:val="00BB6507"/>
    <w:rsid w:val="00BC1810"/>
    <w:rsid w:val="00BC450D"/>
    <w:rsid w:val="00BC5023"/>
    <w:rsid w:val="00BC5CE4"/>
    <w:rsid w:val="00BC7F5A"/>
    <w:rsid w:val="00BD2AF7"/>
    <w:rsid w:val="00BD40C8"/>
    <w:rsid w:val="00BD4E5C"/>
    <w:rsid w:val="00BE3C9D"/>
    <w:rsid w:val="00BF03A0"/>
    <w:rsid w:val="00C05A60"/>
    <w:rsid w:val="00C07146"/>
    <w:rsid w:val="00C13ACD"/>
    <w:rsid w:val="00C15369"/>
    <w:rsid w:val="00C1596F"/>
    <w:rsid w:val="00C176D3"/>
    <w:rsid w:val="00C20AB5"/>
    <w:rsid w:val="00C222EA"/>
    <w:rsid w:val="00C24E6E"/>
    <w:rsid w:val="00C33F8D"/>
    <w:rsid w:val="00C33FBB"/>
    <w:rsid w:val="00C40E4F"/>
    <w:rsid w:val="00C435B6"/>
    <w:rsid w:val="00C44D78"/>
    <w:rsid w:val="00C453EF"/>
    <w:rsid w:val="00C46AC7"/>
    <w:rsid w:val="00C5791B"/>
    <w:rsid w:val="00C61D81"/>
    <w:rsid w:val="00C8185D"/>
    <w:rsid w:val="00C81DD8"/>
    <w:rsid w:val="00C83793"/>
    <w:rsid w:val="00C85985"/>
    <w:rsid w:val="00C918E7"/>
    <w:rsid w:val="00C922A7"/>
    <w:rsid w:val="00C939AC"/>
    <w:rsid w:val="00C95DFA"/>
    <w:rsid w:val="00C97CED"/>
    <w:rsid w:val="00CA200D"/>
    <w:rsid w:val="00CA2A54"/>
    <w:rsid w:val="00CB069C"/>
    <w:rsid w:val="00CB1A54"/>
    <w:rsid w:val="00CB48F0"/>
    <w:rsid w:val="00CC2063"/>
    <w:rsid w:val="00CC5E34"/>
    <w:rsid w:val="00CC6147"/>
    <w:rsid w:val="00CD22CD"/>
    <w:rsid w:val="00CD2FB9"/>
    <w:rsid w:val="00CD30BA"/>
    <w:rsid w:val="00CE1060"/>
    <w:rsid w:val="00CE1750"/>
    <w:rsid w:val="00CE5259"/>
    <w:rsid w:val="00CE5CEC"/>
    <w:rsid w:val="00CE640A"/>
    <w:rsid w:val="00CF4367"/>
    <w:rsid w:val="00D03864"/>
    <w:rsid w:val="00D109A2"/>
    <w:rsid w:val="00D162CE"/>
    <w:rsid w:val="00D16DB7"/>
    <w:rsid w:val="00D215AD"/>
    <w:rsid w:val="00D22C4F"/>
    <w:rsid w:val="00D233AC"/>
    <w:rsid w:val="00D26843"/>
    <w:rsid w:val="00D27ADB"/>
    <w:rsid w:val="00D30618"/>
    <w:rsid w:val="00D32FBA"/>
    <w:rsid w:val="00D332DC"/>
    <w:rsid w:val="00D34A36"/>
    <w:rsid w:val="00D35CDE"/>
    <w:rsid w:val="00D372BD"/>
    <w:rsid w:val="00D372FC"/>
    <w:rsid w:val="00D37319"/>
    <w:rsid w:val="00D45C49"/>
    <w:rsid w:val="00D45E01"/>
    <w:rsid w:val="00D46FF3"/>
    <w:rsid w:val="00D54750"/>
    <w:rsid w:val="00D5562E"/>
    <w:rsid w:val="00D600BD"/>
    <w:rsid w:val="00D65A93"/>
    <w:rsid w:val="00D66B82"/>
    <w:rsid w:val="00D70829"/>
    <w:rsid w:val="00D70C9B"/>
    <w:rsid w:val="00D80D29"/>
    <w:rsid w:val="00D86D25"/>
    <w:rsid w:val="00D93C8C"/>
    <w:rsid w:val="00D963F4"/>
    <w:rsid w:val="00DA1061"/>
    <w:rsid w:val="00DA1665"/>
    <w:rsid w:val="00DA20BA"/>
    <w:rsid w:val="00DA24A8"/>
    <w:rsid w:val="00DA2B65"/>
    <w:rsid w:val="00DA7EDF"/>
    <w:rsid w:val="00DC1F5A"/>
    <w:rsid w:val="00DC551A"/>
    <w:rsid w:val="00DC6D5F"/>
    <w:rsid w:val="00DD05A5"/>
    <w:rsid w:val="00DD06B6"/>
    <w:rsid w:val="00DD19DD"/>
    <w:rsid w:val="00DD2E22"/>
    <w:rsid w:val="00DE0C47"/>
    <w:rsid w:val="00DE19C0"/>
    <w:rsid w:val="00DE251E"/>
    <w:rsid w:val="00DE263A"/>
    <w:rsid w:val="00DE2CEF"/>
    <w:rsid w:val="00DE5546"/>
    <w:rsid w:val="00DF1340"/>
    <w:rsid w:val="00DF19A5"/>
    <w:rsid w:val="00DF4172"/>
    <w:rsid w:val="00DF4F65"/>
    <w:rsid w:val="00DF6DE9"/>
    <w:rsid w:val="00DF71FC"/>
    <w:rsid w:val="00E013E0"/>
    <w:rsid w:val="00E04D6D"/>
    <w:rsid w:val="00E04EBE"/>
    <w:rsid w:val="00E10F34"/>
    <w:rsid w:val="00E16DA9"/>
    <w:rsid w:val="00E16E58"/>
    <w:rsid w:val="00E232D1"/>
    <w:rsid w:val="00E25F97"/>
    <w:rsid w:val="00E278BF"/>
    <w:rsid w:val="00E27DCC"/>
    <w:rsid w:val="00E33071"/>
    <w:rsid w:val="00E334D3"/>
    <w:rsid w:val="00E36646"/>
    <w:rsid w:val="00E41F47"/>
    <w:rsid w:val="00E44884"/>
    <w:rsid w:val="00E46F87"/>
    <w:rsid w:val="00E47E69"/>
    <w:rsid w:val="00E50C53"/>
    <w:rsid w:val="00E538F3"/>
    <w:rsid w:val="00E53CDD"/>
    <w:rsid w:val="00E55A1C"/>
    <w:rsid w:val="00E56BDE"/>
    <w:rsid w:val="00E6093C"/>
    <w:rsid w:val="00E61E0B"/>
    <w:rsid w:val="00E65250"/>
    <w:rsid w:val="00E661FB"/>
    <w:rsid w:val="00E70A02"/>
    <w:rsid w:val="00E712C1"/>
    <w:rsid w:val="00E71B6A"/>
    <w:rsid w:val="00E7395A"/>
    <w:rsid w:val="00E83F1F"/>
    <w:rsid w:val="00E85294"/>
    <w:rsid w:val="00E858FF"/>
    <w:rsid w:val="00E864E9"/>
    <w:rsid w:val="00E9159C"/>
    <w:rsid w:val="00E926E1"/>
    <w:rsid w:val="00E95574"/>
    <w:rsid w:val="00E97C5E"/>
    <w:rsid w:val="00EA0847"/>
    <w:rsid w:val="00EA44F4"/>
    <w:rsid w:val="00EB0CC1"/>
    <w:rsid w:val="00EB75B1"/>
    <w:rsid w:val="00EB7B37"/>
    <w:rsid w:val="00EC2CBA"/>
    <w:rsid w:val="00EC310B"/>
    <w:rsid w:val="00EC6D94"/>
    <w:rsid w:val="00EC77CF"/>
    <w:rsid w:val="00EE12A9"/>
    <w:rsid w:val="00EE2775"/>
    <w:rsid w:val="00EE626B"/>
    <w:rsid w:val="00EE7CB2"/>
    <w:rsid w:val="00EE7CBA"/>
    <w:rsid w:val="00EF1C8A"/>
    <w:rsid w:val="00EF573B"/>
    <w:rsid w:val="00F00591"/>
    <w:rsid w:val="00F01DE0"/>
    <w:rsid w:val="00F02F41"/>
    <w:rsid w:val="00F06C4E"/>
    <w:rsid w:val="00F07391"/>
    <w:rsid w:val="00F07BDE"/>
    <w:rsid w:val="00F11C6C"/>
    <w:rsid w:val="00F22262"/>
    <w:rsid w:val="00F22BB5"/>
    <w:rsid w:val="00F2459E"/>
    <w:rsid w:val="00F25216"/>
    <w:rsid w:val="00F27E90"/>
    <w:rsid w:val="00F33033"/>
    <w:rsid w:val="00F3726F"/>
    <w:rsid w:val="00F413D5"/>
    <w:rsid w:val="00F44B62"/>
    <w:rsid w:val="00F45F80"/>
    <w:rsid w:val="00F54163"/>
    <w:rsid w:val="00F56226"/>
    <w:rsid w:val="00F64297"/>
    <w:rsid w:val="00F65851"/>
    <w:rsid w:val="00F76F14"/>
    <w:rsid w:val="00F87221"/>
    <w:rsid w:val="00F91C75"/>
    <w:rsid w:val="00F92E94"/>
    <w:rsid w:val="00F959D4"/>
    <w:rsid w:val="00F961D7"/>
    <w:rsid w:val="00FA28A9"/>
    <w:rsid w:val="00FB0041"/>
    <w:rsid w:val="00FB2C56"/>
    <w:rsid w:val="00FB36F1"/>
    <w:rsid w:val="00FB3FC3"/>
    <w:rsid w:val="00FC04D0"/>
    <w:rsid w:val="00FC066E"/>
    <w:rsid w:val="00FC4ACD"/>
    <w:rsid w:val="00FD6782"/>
    <w:rsid w:val="00FD6BA3"/>
    <w:rsid w:val="00FE03D1"/>
    <w:rsid w:val="00FE09A7"/>
    <w:rsid w:val="00FE09E2"/>
    <w:rsid w:val="00FE12CA"/>
    <w:rsid w:val="00FE2EF5"/>
    <w:rsid w:val="00FE60DB"/>
    <w:rsid w:val="00FE7DB5"/>
    <w:rsid w:val="00FF19CA"/>
    <w:rsid w:val="00FF5AE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A0"/>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E7DB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21475F"/>
    <w:rPr>
      <w:sz w:val="20"/>
      <w:szCs w:val="20"/>
    </w:rPr>
  </w:style>
  <w:style w:type="character" w:customStyle="1" w:styleId="FootnoteTextChar">
    <w:name w:val="Footnote Text Char"/>
    <w:basedOn w:val="DefaultParagraphFont"/>
    <w:link w:val="FootnoteText"/>
    <w:uiPriority w:val="99"/>
    <w:semiHidden/>
    <w:locked/>
    <w:rsid w:val="00700627"/>
    <w:rPr>
      <w:rFonts w:cs="Times New Roman"/>
      <w:sz w:val="20"/>
      <w:szCs w:val="20"/>
      <w:lang w:val="en-US" w:eastAsia="en-US"/>
    </w:rPr>
  </w:style>
  <w:style w:type="character" w:styleId="FootnoteReference">
    <w:name w:val="footnote reference"/>
    <w:basedOn w:val="DefaultParagraphFont"/>
    <w:uiPriority w:val="99"/>
    <w:semiHidden/>
    <w:rsid w:val="0021475F"/>
    <w:rPr>
      <w:rFonts w:cs="Times New Roman"/>
      <w:vertAlign w:val="superscript"/>
    </w:rPr>
  </w:style>
  <w:style w:type="paragraph" w:styleId="Title">
    <w:name w:val="Title"/>
    <w:basedOn w:val="Normal"/>
    <w:next w:val="Normal"/>
    <w:link w:val="TitleChar"/>
    <w:uiPriority w:val="99"/>
    <w:qFormat/>
    <w:rsid w:val="00B10C2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B10C20"/>
    <w:rPr>
      <w:rFonts w:ascii="Cambria" w:hAnsi="Cambria" w:cs="Times New Roman"/>
      <w:b/>
      <w:bCs/>
      <w:kern w:val="28"/>
      <w:sz w:val="32"/>
      <w:szCs w:val="32"/>
      <w:lang w:val="en-US" w:eastAsia="en-US"/>
    </w:rPr>
  </w:style>
  <w:style w:type="paragraph" w:styleId="ListBullet">
    <w:name w:val="List Bullet"/>
    <w:basedOn w:val="Normal"/>
    <w:uiPriority w:val="99"/>
    <w:rsid w:val="008E7D86"/>
    <w:pPr>
      <w:numPr>
        <w:numId w:val="3"/>
      </w:numPr>
    </w:pPr>
  </w:style>
  <w:style w:type="character" w:styleId="CommentReference">
    <w:name w:val="annotation reference"/>
    <w:basedOn w:val="DefaultParagraphFont"/>
    <w:uiPriority w:val="99"/>
    <w:semiHidden/>
    <w:rsid w:val="00067731"/>
    <w:rPr>
      <w:rFonts w:cs="Times New Roman"/>
      <w:sz w:val="16"/>
      <w:szCs w:val="16"/>
    </w:rPr>
  </w:style>
  <w:style w:type="paragraph" w:styleId="CommentText">
    <w:name w:val="annotation text"/>
    <w:basedOn w:val="Normal"/>
    <w:link w:val="CommentTextChar"/>
    <w:uiPriority w:val="99"/>
    <w:semiHidden/>
    <w:rsid w:val="00067731"/>
    <w:rPr>
      <w:sz w:val="20"/>
      <w:szCs w:val="20"/>
    </w:rPr>
  </w:style>
  <w:style w:type="character" w:customStyle="1" w:styleId="CommentTextChar">
    <w:name w:val="Comment Text Char"/>
    <w:basedOn w:val="DefaultParagraphFont"/>
    <w:link w:val="CommentText"/>
    <w:uiPriority w:val="99"/>
    <w:semiHidden/>
    <w:locked/>
    <w:rsid w:val="00067731"/>
    <w:rPr>
      <w:rFonts w:cs="Times New Roman"/>
      <w:lang w:val="en-US" w:eastAsia="en-US"/>
    </w:rPr>
  </w:style>
  <w:style w:type="paragraph" w:styleId="CommentSubject">
    <w:name w:val="annotation subject"/>
    <w:basedOn w:val="CommentText"/>
    <w:next w:val="CommentText"/>
    <w:link w:val="CommentSubjectChar"/>
    <w:uiPriority w:val="99"/>
    <w:semiHidden/>
    <w:rsid w:val="00067731"/>
    <w:rPr>
      <w:b/>
      <w:bCs/>
    </w:rPr>
  </w:style>
  <w:style w:type="character" w:customStyle="1" w:styleId="CommentSubjectChar">
    <w:name w:val="Comment Subject Char"/>
    <w:basedOn w:val="CommentTextChar"/>
    <w:link w:val="CommentSubject"/>
    <w:uiPriority w:val="99"/>
    <w:semiHidden/>
    <w:locked/>
    <w:rsid w:val="00067731"/>
    <w:rPr>
      <w:b/>
      <w:bCs/>
    </w:rPr>
  </w:style>
  <w:style w:type="paragraph" w:styleId="BalloonText">
    <w:name w:val="Balloon Text"/>
    <w:basedOn w:val="Normal"/>
    <w:link w:val="BalloonTextChar"/>
    <w:uiPriority w:val="99"/>
    <w:semiHidden/>
    <w:rsid w:val="0006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7731"/>
    <w:rPr>
      <w:rFonts w:ascii="Tahoma" w:hAnsi="Tahoma" w:cs="Tahoma"/>
      <w:sz w:val="16"/>
      <w:szCs w:val="16"/>
      <w:lang w:val="en-US" w:eastAsia="en-US"/>
    </w:rPr>
  </w:style>
  <w:style w:type="paragraph" w:styleId="ListParagraph">
    <w:name w:val="List Paragraph"/>
    <w:basedOn w:val="Normal"/>
    <w:uiPriority w:val="99"/>
    <w:qFormat/>
    <w:rsid w:val="00C918E7"/>
    <w:pPr>
      <w:ind w:left="720"/>
      <w:contextualSpacing/>
    </w:pPr>
    <w:rPr>
      <w:rFonts w:eastAsia="Times New Roman"/>
      <w:lang w:val="en-GB"/>
    </w:rPr>
  </w:style>
  <w:style w:type="paragraph" w:styleId="Header">
    <w:name w:val="header"/>
    <w:basedOn w:val="Normal"/>
    <w:link w:val="HeaderChar"/>
    <w:uiPriority w:val="99"/>
    <w:rsid w:val="001215BC"/>
    <w:pPr>
      <w:tabs>
        <w:tab w:val="center" w:pos="4513"/>
        <w:tab w:val="right" w:pos="9026"/>
      </w:tabs>
    </w:pPr>
  </w:style>
  <w:style w:type="character" w:customStyle="1" w:styleId="HeaderChar">
    <w:name w:val="Header Char"/>
    <w:basedOn w:val="DefaultParagraphFont"/>
    <w:link w:val="Header"/>
    <w:uiPriority w:val="99"/>
    <w:locked/>
    <w:rsid w:val="001215BC"/>
    <w:rPr>
      <w:rFonts w:cs="Times New Roman"/>
      <w:sz w:val="22"/>
      <w:szCs w:val="22"/>
      <w:lang w:val="en-US" w:eastAsia="en-US"/>
    </w:rPr>
  </w:style>
  <w:style w:type="paragraph" w:styleId="Footer">
    <w:name w:val="footer"/>
    <w:basedOn w:val="Normal"/>
    <w:link w:val="FooterChar"/>
    <w:uiPriority w:val="99"/>
    <w:semiHidden/>
    <w:rsid w:val="001215BC"/>
    <w:pPr>
      <w:tabs>
        <w:tab w:val="center" w:pos="4513"/>
        <w:tab w:val="right" w:pos="9026"/>
      </w:tabs>
    </w:pPr>
  </w:style>
  <w:style w:type="character" w:customStyle="1" w:styleId="FooterChar">
    <w:name w:val="Footer Char"/>
    <w:basedOn w:val="DefaultParagraphFont"/>
    <w:link w:val="Footer"/>
    <w:uiPriority w:val="99"/>
    <w:semiHidden/>
    <w:locked/>
    <w:rsid w:val="001215BC"/>
    <w:rPr>
      <w:rFonts w:cs="Times New Roman"/>
      <w:sz w:val="22"/>
      <w:szCs w:val="22"/>
      <w:lang w:val="en-US" w:eastAsia="en-US"/>
    </w:rPr>
  </w:style>
  <w:style w:type="paragraph" w:styleId="PlainText">
    <w:name w:val="Plain Text"/>
    <w:basedOn w:val="Normal"/>
    <w:link w:val="PlainTextChar"/>
    <w:uiPriority w:val="99"/>
    <w:rsid w:val="000F29EB"/>
    <w:pPr>
      <w:spacing w:after="0" w:line="240" w:lineRule="auto"/>
    </w:pPr>
    <w:rPr>
      <w:rFonts w:ascii="Consolas" w:hAnsi="Consolas"/>
      <w:sz w:val="21"/>
      <w:szCs w:val="21"/>
      <w:lang w:val="en-GB" w:eastAsia="en-GB"/>
    </w:rPr>
  </w:style>
  <w:style w:type="character" w:customStyle="1" w:styleId="PlainTextChar">
    <w:name w:val="Plain Text Char"/>
    <w:basedOn w:val="DefaultParagraphFont"/>
    <w:link w:val="PlainText"/>
    <w:uiPriority w:val="99"/>
    <w:locked/>
    <w:rsid w:val="000F29EB"/>
    <w:rPr>
      <w:rFonts w:ascii="Consolas" w:hAnsi="Consolas" w:cs="Times New Roman"/>
      <w:sz w:val="21"/>
      <w:szCs w:val="21"/>
    </w:rPr>
  </w:style>
  <w:style w:type="character" w:styleId="PageNumber">
    <w:name w:val="page number"/>
    <w:basedOn w:val="DefaultParagraphFont"/>
    <w:uiPriority w:val="99"/>
    <w:rsid w:val="00971523"/>
    <w:rPr>
      <w:rFonts w:cs="Times New Roman"/>
    </w:rPr>
  </w:style>
</w:styles>
</file>

<file path=word/webSettings.xml><?xml version="1.0" encoding="utf-8"?>
<w:webSettings xmlns:r="http://schemas.openxmlformats.org/officeDocument/2006/relationships" xmlns:w="http://schemas.openxmlformats.org/wordprocessingml/2006/main">
  <w:divs>
    <w:div w:id="1911230509">
      <w:marLeft w:val="0"/>
      <w:marRight w:val="0"/>
      <w:marTop w:val="0"/>
      <w:marBottom w:val="0"/>
      <w:divBdr>
        <w:top w:val="none" w:sz="0" w:space="0" w:color="auto"/>
        <w:left w:val="none" w:sz="0" w:space="0" w:color="auto"/>
        <w:bottom w:val="none" w:sz="0" w:space="0" w:color="auto"/>
        <w:right w:val="none" w:sz="0" w:space="0" w:color="auto"/>
      </w:divBdr>
    </w:div>
    <w:div w:id="1911230510">
      <w:marLeft w:val="0"/>
      <w:marRight w:val="0"/>
      <w:marTop w:val="0"/>
      <w:marBottom w:val="0"/>
      <w:divBdr>
        <w:top w:val="none" w:sz="0" w:space="0" w:color="auto"/>
        <w:left w:val="none" w:sz="0" w:space="0" w:color="auto"/>
        <w:bottom w:val="none" w:sz="0" w:space="0" w:color="auto"/>
        <w:right w:val="none" w:sz="0" w:space="0" w:color="auto"/>
      </w:divBdr>
    </w:div>
    <w:div w:id="1911230511">
      <w:marLeft w:val="0"/>
      <w:marRight w:val="0"/>
      <w:marTop w:val="0"/>
      <w:marBottom w:val="0"/>
      <w:divBdr>
        <w:top w:val="none" w:sz="0" w:space="0" w:color="auto"/>
        <w:left w:val="none" w:sz="0" w:space="0" w:color="auto"/>
        <w:bottom w:val="none" w:sz="0" w:space="0" w:color="auto"/>
        <w:right w:val="none" w:sz="0" w:space="0" w:color="auto"/>
      </w:divBdr>
    </w:div>
    <w:div w:id="1911230512">
      <w:marLeft w:val="0"/>
      <w:marRight w:val="0"/>
      <w:marTop w:val="0"/>
      <w:marBottom w:val="0"/>
      <w:divBdr>
        <w:top w:val="none" w:sz="0" w:space="0" w:color="auto"/>
        <w:left w:val="none" w:sz="0" w:space="0" w:color="auto"/>
        <w:bottom w:val="none" w:sz="0" w:space="0" w:color="auto"/>
        <w:right w:val="none" w:sz="0" w:space="0" w:color="auto"/>
      </w:divBdr>
      <w:divsChild>
        <w:div w:id="1911230519">
          <w:marLeft w:val="0"/>
          <w:marRight w:val="0"/>
          <w:marTop w:val="0"/>
          <w:marBottom w:val="0"/>
          <w:divBdr>
            <w:top w:val="none" w:sz="0" w:space="0" w:color="auto"/>
            <w:left w:val="none" w:sz="0" w:space="0" w:color="auto"/>
            <w:bottom w:val="none" w:sz="0" w:space="0" w:color="auto"/>
            <w:right w:val="none" w:sz="0" w:space="0" w:color="auto"/>
          </w:divBdr>
        </w:div>
      </w:divsChild>
    </w:div>
    <w:div w:id="1911230513">
      <w:marLeft w:val="0"/>
      <w:marRight w:val="0"/>
      <w:marTop w:val="0"/>
      <w:marBottom w:val="0"/>
      <w:divBdr>
        <w:top w:val="none" w:sz="0" w:space="0" w:color="auto"/>
        <w:left w:val="none" w:sz="0" w:space="0" w:color="auto"/>
        <w:bottom w:val="none" w:sz="0" w:space="0" w:color="auto"/>
        <w:right w:val="none" w:sz="0" w:space="0" w:color="auto"/>
      </w:divBdr>
    </w:div>
    <w:div w:id="1911230514">
      <w:marLeft w:val="0"/>
      <w:marRight w:val="0"/>
      <w:marTop w:val="0"/>
      <w:marBottom w:val="0"/>
      <w:divBdr>
        <w:top w:val="none" w:sz="0" w:space="0" w:color="auto"/>
        <w:left w:val="none" w:sz="0" w:space="0" w:color="auto"/>
        <w:bottom w:val="none" w:sz="0" w:space="0" w:color="auto"/>
        <w:right w:val="none" w:sz="0" w:space="0" w:color="auto"/>
      </w:divBdr>
      <w:divsChild>
        <w:div w:id="1911230524">
          <w:marLeft w:val="0"/>
          <w:marRight w:val="0"/>
          <w:marTop w:val="0"/>
          <w:marBottom w:val="0"/>
          <w:divBdr>
            <w:top w:val="none" w:sz="0" w:space="0" w:color="auto"/>
            <w:left w:val="none" w:sz="0" w:space="0" w:color="auto"/>
            <w:bottom w:val="none" w:sz="0" w:space="0" w:color="auto"/>
            <w:right w:val="none" w:sz="0" w:space="0" w:color="auto"/>
          </w:divBdr>
        </w:div>
      </w:divsChild>
    </w:div>
    <w:div w:id="1911230515">
      <w:marLeft w:val="0"/>
      <w:marRight w:val="0"/>
      <w:marTop w:val="0"/>
      <w:marBottom w:val="0"/>
      <w:divBdr>
        <w:top w:val="none" w:sz="0" w:space="0" w:color="auto"/>
        <w:left w:val="none" w:sz="0" w:space="0" w:color="auto"/>
        <w:bottom w:val="none" w:sz="0" w:space="0" w:color="auto"/>
        <w:right w:val="none" w:sz="0" w:space="0" w:color="auto"/>
      </w:divBdr>
    </w:div>
    <w:div w:id="1911230516">
      <w:marLeft w:val="0"/>
      <w:marRight w:val="0"/>
      <w:marTop w:val="0"/>
      <w:marBottom w:val="0"/>
      <w:divBdr>
        <w:top w:val="none" w:sz="0" w:space="0" w:color="auto"/>
        <w:left w:val="none" w:sz="0" w:space="0" w:color="auto"/>
        <w:bottom w:val="none" w:sz="0" w:space="0" w:color="auto"/>
        <w:right w:val="none" w:sz="0" w:space="0" w:color="auto"/>
      </w:divBdr>
    </w:div>
    <w:div w:id="1911230517">
      <w:marLeft w:val="0"/>
      <w:marRight w:val="0"/>
      <w:marTop w:val="0"/>
      <w:marBottom w:val="0"/>
      <w:divBdr>
        <w:top w:val="none" w:sz="0" w:space="0" w:color="auto"/>
        <w:left w:val="none" w:sz="0" w:space="0" w:color="auto"/>
        <w:bottom w:val="none" w:sz="0" w:space="0" w:color="auto"/>
        <w:right w:val="none" w:sz="0" w:space="0" w:color="auto"/>
      </w:divBdr>
    </w:div>
    <w:div w:id="1911230518">
      <w:marLeft w:val="0"/>
      <w:marRight w:val="0"/>
      <w:marTop w:val="0"/>
      <w:marBottom w:val="0"/>
      <w:divBdr>
        <w:top w:val="none" w:sz="0" w:space="0" w:color="auto"/>
        <w:left w:val="none" w:sz="0" w:space="0" w:color="auto"/>
        <w:bottom w:val="none" w:sz="0" w:space="0" w:color="auto"/>
        <w:right w:val="none" w:sz="0" w:space="0" w:color="auto"/>
      </w:divBdr>
    </w:div>
    <w:div w:id="1911230520">
      <w:marLeft w:val="0"/>
      <w:marRight w:val="0"/>
      <w:marTop w:val="0"/>
      <w:marBottom w:val="0"/>
      <w:divBdr>
        <w:top w:val="none" w:sz="0" w:space="0" w:color="auto"/>
        <w:left w:val="none" w:sz="0" w:space="0" w:color="auto"/>
        <w:bottom w:val="none" w:sz="0" w:space="0" w:color="auto"/>
        <w:right w:val="none" w:sz="0" w:space="0" w:color="auto"/>
      </w:divBdr>
    </w:div>
    <w:div w:id="1911230521">
      <w:marLeft w:val="0"/>
      <w:marRight w:val="0"/>
      <w:marTop w:val="0"/>
      <w:marBottom w:val="0"/>
      <w:divBdr>
        <w:top w:val="none" w:sz="0" w:space="0" w:color="auto"/>
        <w:left w:val="none" w:sz="0" w:space="0" w:color="auto"/>
        <w:bottom w:val="none" w:sz="0" w:space="0" w:color="auto"/>
        <w:right w:val="none" w:sz="0" w:space="0" w:color="auto"/>
      </w:divBdr>
    </w:div>
    <w:div w:id="1911230522">
      <w:marLeft w:val="0"/>
      <w:marRight w:val="0"/>
      <w:marTop w:val="0"/>
      <w:marBottom w:val="0"/>
      <w:divBdr>
        <w:top w:val="none" w:sz="0" w:space="0" w:color="auto"/>
        <w:left w:val="none" w:sz="0" w:space="0" w:color="auto"/>
        <w:bottom w:val="none" w:sz="0" w:space="0" w:color="auto"/>
        <w:right w:val="none" w:sz="0" w:space="0" w:color="auto"/>
      </w:divBdr>
    </w:div>
    <w:div w:id="1911230523">
      <w:marLeft w:val="0"/>
      <w:marRight w:val="0"/>
      <w:marTop w:val="0"/>
      <w:marBottom w:val="0"/>
      <w:divBdr>
        <w:top w:val="none" w:sz="0" w:space="0" w:color="auto"/>
        <w:left w:val="none" w:sz="0" w:space="0" w:color="auto"/>
        <w:bottom w:val="none" w:sz="0" w:space="0" w:color="auto"/>
        <w:right w:val="none" w:sz="0" w:space="0" w:color="auto"/>
      </w:divBdr>
    </w:div>
    <w:div w:id="1911230525">
      <w:marLeft w:val="0"/>
      <w:marRight w:val="0"/>
      <w:marTop w:val="0"/>
      <w:marBottom w:val="0"/>
      <w:divBdr>
        <w:top w:val="none" w:sz="0" w:space="0" w:color="auto"/>
        <w:left w:val="none" w:sz="0" w:space="0" w:color="auto"/>
        <w:bottom w:val="none" w:sz="0" w:space="0" w:color="auto"/>
        <w:right w:val="none" w:sz="0" w:space="0" w:color="auto"/>
      </w:divBdr>
    </w:div>
    <w:div w:id="1911230526">
      <w:marLeft w:val="0"/>
      <w:marRight w:val="0"/>
      <w:marTop w:val="0"/>
      <w:marBottom w:val="0"/>
      <w:divBdr>
        <w:top w:val="none" w:sz="0" w:space="0" w:color="auto"/>
        <w:left w:val="none" w:sz="0" w:space="0" w:color="auto"/>
        <w:bottom w:val="none" w:sz="0" w:space="0" w:color="auto"/>
        <w:right w:val="none" w:sz="0" w:space="0" w:color="auto"/>
      </w:divBdr>
    </w:div>
    <w:div w:id="1911230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1541</Words>
  <Characters>8531</Characters>
  <Application>Microsoft Office Word</Application>
  <DocSecurity>4</DocSecurity>
  <Lines>71</Lines>
  <Paragraphs>20</Paragraphs>
  <ScaleCrop>false</ScaleCrop>
  <Company>the University of Greenwich</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fifty first meeting of Learning and Quality Committee held on Wednesday 12th May  at  QA075, Greenwich Maritime Campus</dc:title>
  <dc:subject/>
  <dc:creator>Steve</dc:creator>
  <cp:keywords/>
  <dc:description/>
  <cp:lastModifiedBy>Library &amp; Information Services (ICT)</cp:lastModifiedBy>
  <cp:revision>2</cp:revision>
  <cp:lastPrinted>2011-10-20T12:38:00Z</cp:lastPrinted>
  <dcterms:created xsi:type="dcterms:W3CDTF">2012-03-29T12:43:00Z</dcterms:created>
  <dcterms:modified xsi:type="dcterms:W3CDTF">2012-03-29T12:43:00Z</dcterms:modified>
</cp:coreProperties>
</file>